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bookmarkStart w:id="0" w:name="_GoBack"/>
      <w:r>
        <w:rPr>
          <w:rFonts w:hint="eastAsia" w:ascii="黑体" w:hAnsi="黑体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1</w:t>
      </w:r>
    </w:p>
    <w:p>
      <w:pPr>
        <w:jc w:val="center"/>
        <w:rPr>
          <w:rFonts w:ascii="方正小标宋_GBK" w:hAnsi="Times New Roman" w:eastAsia="方正小标宋_GBK" w:cs="Times New Roman"/>
          <w:color w:val="auto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color w:val="auto"/>
          <w:sz w:val="36"/>
          <w:szCs w:val="36"/>
        </w:rPr>
        <w:t>四川省20</w:t>
      </w:r>
      <w:r>
        <w:rPr>
          <w:rFonts w:hint="eastAsia" w:ascii="方正小标宋_GBK" w:hAnsi="Times New Roman" w:eastAsia="方正小标宋_GBK" w:cs="Times New Roman"/>
          <w:color w:val="auto"/>
          <w:sz w:val="36"/>
          <w:szCs w:val="36"/>
          <w:lang w:val="en-US" w:eastAsia="zh-CN"/>
        </w:rPr>
        <w:t>20</w:t>
      </w:r>
      <w:r>
        <w:rPr>
          <w:rFonts w:hint="eastAsia" w:ascii="方正小标宋_GBK" w:hAnsi="Times New Roman" w:eastAsia="方正小标宋_GBK" w:cs="Times New Roman"/>
          <w:color w:val="auto"/>
          <w:sz w:val="36"/>
          <w:szCs w:val="36"/>
        </w:rPr>
        <w:t>年度省级科技企业孵化器评价结果</w:t>
      </w:r>
      <w:bookmarkEnd w:id="0"/>
    </w:p>
    <w:tbl>
      <w:tblPr>
        <w:tblStyle w:val="5"/>
        <w:tblpPr w:leftFromText="180" w:rightFromText="180" w:vertAnchor="text" w:horzAnchor="page" w:tblpX="2161" w:tblpY="541"/>
        <w:tblOverlap w:val="never"/>
        <w:tblW w:w="81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"/>
        <w:gridCol w:w="564"/>
        <w:gridCol w:w="468"/>
        <w:gridCol w:w="420"/>
        <w:gridCol w:w="477"/>
        <w:gridCol w:w="1444"/>
        <w:gridCol w:w="1163"/>
        <w:gridCol w:w="1487"/>
        <w:gridCol w:w="448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24" w:hRule="atLeast"/>
          <w:del w:id="0" w:author="流氓^O^兔儿" w:date="2021-07-21T11:25:00Z"/>
        </w:trPr>
        <w:tc>
          <w:tcPr>
            <w:tcW w:w="1032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del w:id="1" w:author="流氓^O^兔儿" w:date="2021-07-21T11:25:00Z"/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rPrChange w:id="2" w:author="流氓^O^兔儿" w:date="2021-07-23T10:16:00Z">
                  <w:rPr>
                    <w:del w:id="3" w:author="流氓^O^兔儿" w:date="2021-07-21T11:25:00Z"/>
                    <w:rFonts w:ascii="宋体" w:hAnsi="宋体" w:cs="宋体"/>
                    <w:b/>
                    <w:bCs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4" w:author="流氓^O^兔儿" w:date="2021-07-21T11:25:00Z">
              <w:r>
                <w:rPr>
                  <w:rFonts w:hint="default" w:ascii="Times New Roman" w:hAnsi="Times New Roman" w:cs="Times New Roman"/>
                  <w:b/>
                  <w:bCs/>
                  <w:color w:val="auto"/>
                  <w:kern w:val="0"/>
                  <w:sz w:val="24"/>
                  <w:szCs w:val="24"/>
                  <w:rPrChange w:id="5" w:author="流氓^O^兔儿" w:date="2021-07-23T10:16:00Z"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序号</w:delText>
              </w:r>
            </w:del>
          </w:p>
        </w:tc>
        <w:tc>
          <w:tcPr>
            <w:tcW w:w="897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del w:id="6" w:author="流氓^O^兔儿" w:date="2021-07-21T11:25:00Z"/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rPrChange w:id="7" w:author="流氓^O^兔儿" w:date="2021-07-23T10:16:00Z">
                  <w:rPr>
                    <w:del w:id="8" w:author="流氓^O^兔儿" w:date="2021-07-21T11:25:00Z"/>
                    <w:rFonts w:ascii="宋体" w:hAnsi="宋体" w:cs="宋体"/>
                    <w:b/>
                    <w:bCs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9" w:author="流氓^O^兔儿" w:date="2021-07-21T11:25:00Z">
              <w:r>
                <w:rPr>
                  <w:rFonts w:hint="default" w:ascii="Times New Roman" w:hAnsi="Times New Roman" w:cs="Times New Roman"/>
                  <w:b/>
                  <w:bCs/>
                  <w:color w:val="auto"/>
                  <w:kern w:val="0"/>
                  <w:sz w:val="24"/>
                  <w:szCs w:val="24"/>
                  <w:rPrChange w:id="10" w:author="流氓^O^兔儿" w:date="2021-07-23T10:16:00Z"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地区</w:delText>
              </w:r>
            </w:del>
          </w:p>
        </w:tc>
        <w:tc>
          <w:tcPr>
            <w:tcW w:w="14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del w:id="11" w:author="流氓^O^兔儿" w:date="2021-07-21T11:25:00Z"/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rPrChange w:id="12" w:author="流氓^O^兔儿" w:date="2021-07-23T10:16:00Z">
                  <w:rPr>
                    <w:del w:id="13" w:author="流氓^O^兔儿" w:date="2021-07-21T11:25:00Z"/>
                    <w:rFonts w:ascii="宋体" w:hAnsi="宋体" w:cs="宋体"/>
                    <w:b/>
                    <w:bCs/>
                    <w:kern w:val="0"/>
                    <w:sz w:val="18"/>
                    <w:szCs w:val="18"/>
                  </w:rPr>
                </w:rPrChange>
              </w:rPr>
            </w:pPr>
            <w:del w:id="14" w:author="流氓^O^兔儿" w:date="2021-07-21T11:25:00Z">
              <w:r>
                <w:rPr>
                  <w:rFonts w:hint="default" w:ascii="Times New Roman" w:hAnsi="Times New Roman" w:cs="Times New Roman"/>
                  <w:b/>
                  <w:bCs/>
                  <w:color w:val="auto"/>
                  <w:kern w:val="0"/>
                  <w:sz w:val="24"/>
                  <w:szCs w:val="24"/>
                  <w:rPrChange w:id="15" w:author="流氓^O^兔儿" w:date="2021-07-23T10:16:00Z">
                    <w:rPr>
                      <w:rFonts w:hint="eastAsia"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rPrChange>
                </w:rPr>
                <w:delText>评价结果</w:delText>
              </w:r>
            </w:del>
          </w:p>
        </w:tc>
        <w:tc>
          <w:tcPr>
            <w:tcW w:w="116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del w:id="16" w:author="流氓^O^兔儿" w:date="2021-07-21T11:25:00Z"/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rPrChange w:id="17" w:author="流氓^O^兔儿" w:date="2021-07-23T10:16:00Z">
                  <w:rPr>
                    <w:del w:id="18" w:author="流氓^O^兔儿" w:date="2021-07-21T11:25:00Z"/>
                    <w:rFonts w:hint="eastAsia" w:ascii="仿宋" w:hAnsi="仿宋" w:eastAsia="仿宋" w:cs="宋体"/>
                    <w:b/>
                    <w:bCs/>
                    <w:color w:val="000000"/>
                    <w:kern w:val="0"/>
                    <w:sz w:val="22"/>
                  </w:rPr>
                </w:rPrChange>
              </w:rPr>
            </w:pPr>
            <w:del w:id="19" w:author="流氓^O^兔儿" w:date="2021-07-21T11:25:00Z">
              <w:r>
                <w:rPr>
                  <w:rFonts w:hint="default" w:ascii="Times New Roman" w:hAnsi="Times New Roman" w:eastAsia="仿宋" w:cs="Times New Roman"/>
                  <w:b/>
                  <w:bCs/>
                  <w:color w:val="auto"/>
                  <w:kern w:val="0"/>
                  <w:sz w:val="24"/>
                  <w:szCs w:val="24"/>
                  <w:rPrChange w:id="20" w:author="流氓^O^兔儿" w:date="2021-07-23T10:16:00Z">
                    <w:rPr>
                      <w:rFonts w:hint="eastAsia" w:ascii="仿宋" w:hAnsi="仿宋" w:eastAsia="仿宋" w:cs="宋体"/>
                      <w:b/>
                      <w:bCs/>
                      <w:color w:val="000000"/>
                      <w:kern w:val="0"/>
                      <w:sz w:val="22"/>
                    </w:rPr>
                  </w:rPrChange>
                </w:rPr>
                <w:delText>建议是</w:delText>
              </w:r>
            </w:del>
          </w:p>
          <w:p>
            <w:pPr>
              <w:widowControl/>
              <w:jc w:val="center"/>
              <w:rPr>
                <w:del w:id="21" w:author="流氓^O^兔儿" w:date="2021-07-21T11:25:00Z"/>
                <w:rFonts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rPrChange w:id="22" w:author="流氓^O^兔儿" w:date="2021-07-23T10:16:00Z">
                  <w:rPr>
                    <w:del w:id="23" w:author="流氓^O^兔儿" w:date="2021-07-21T11:25:00Z"/>
                    <w:rFonts w:ascii="仿宋" w:hAnsi="仿宋" w:eastAsia="仿宋" w:cs="宋体"/>
                    <w:b/>
                    <w:bCs/>
                    <w:color w:val="000000"/>
                    <w:kern w:val="0"/>
                    <w:sz w:val="22"/>
                  </w:rPr>
                </w:rPrChange>
              </w:rPr>
            </w:pPr>
            <w:del w:id="24" w:author="流氓^O^兔儿" w:date="2021-07-21T11:25:00Z">
              <w:r>
                <w:rPr>
                  <w:rFonts w:hint="default" w:ascii="Times New Roman" w:hAnsi="Times New Roman" w:eastAsia="仿宋" w:cs="Times New Roman"/>
                  <w:b/>
                  <w:bCs/>
                  <w:color w:val="auto"/>
                  <w:kern w:val="0"/>
                  <w:sz w:val="24"/>
                  <w:szCs w:val="24"/>
                  <w:rPrChange w:id="25" w:author="流氓^O^兔儿" w:date="2021-07-23T10:16:00Z">
                    <w:rPr>
                      <w:rFonts w:hint="eastAsia" w:ascii="仿宋" w:hAnsi="仿宋" w:eastAsia="仿宋" w:cs="宋体"/>
                      <w:b/>
                      <w:bCs/>
                      <w:color w:val="000000"/>
                      <w:kern w:val="0"/>
                      <w:sz w:val="22"/>
                    </w:rPr>
                  </w:rPrChange>
                </w:rPr>
                <w:delText>否通过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24" w:hRule="atLeast"/>
          <w:del w:id="26" w:author="流氓^O^兔儿" w:date="2021-07-21T11:25:00Z"/>
        </w:trPr>
        <w:tc>
          <w:tcPr>
            <w:tcW w:w="103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del w:id="27" w:author="流氓^O^兔儿" w:date="2021-07-21T11:25:00Z"/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rPrChange w:id="28" w:author="流氓^O^兔儿" w:date="2021-07-23T10:16:00Z">
                  <w:rPr>
                    <w:del w:id="29" w:author="流氓^O^兔儿" w:date="2021-07-21T11:25:00Z"/>
                    <w:rFonts w:ascii="宋体" w:hAnsi="宋体" w:cs="宋体"/>
                    <w:b/>
                    <w:bCs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</w:p>
        </w:tc>
        <w:tc>
          <w:tcPr>
            <w:tcW w:w="897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del w:id="30" w:author="流氓^O^兔儿" w:date="2021-07-21T11:25:00Z"/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rPrChange w:id="31" w:author="流氓^O^兔儿" w:date="2021-07-23T10:16:00Z">
                  <w:rPr>
                    <w:del w:id="32" w:author="流氓^O^兔儿" w:date="2021-07-21T11:25:00Z"/>
                    <w:rFonts w:ascii="宋体" w:hAnsi="宋体" w:cs="宋体"/>
                    <w:b/>
                    <w:bCs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</w:p>
        </w:tc>
        <w:tc>
          <w:tcPr>
            <w:tcW w:w="14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del w:id="33" w:author="流氓^O^兔儿" w:date="2021-07-21T11:25:00Z"/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rPrChange w:id="34" w:author="流氓^O^兔儿" w:date="2021-07-23T10:16:00Z">
                  <w:rPr>
                    <w:del w:id="35" w:author="流氓^O^兔儿" w:date="2021-07-21T11:25:00Z"/>
                    <w:rFonts w:ascii="宋体" w:hAnsi="宋体" w:cs="宋体"/>
                    <w:b/>
                    <w:bCs/>
                    <w:kern w:val="0"/>
                    <w:sz w:val="18"/>
                    <w:szCs w:val="18"/>
                  </w:rPr>
                </w:rPrChange>
              </w:rPr>
            </w:pPr>
          </w:p>
        </w:tc>
        <w:tc>
          <w:tcPr>
            <w:tcW w:w="116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del w:id="36" w:author="流氓^O^兔儿" w:date="2021-07-21T11:25:00Z"/>
                <w:rFonts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rPrChange w:id="37" w:author="流氓^O^兔儿" w:date="2021-07-23T10:16:00Z">
                  <w:rPr>
                    <w:del w:id="38" w:author="流氓^O^兔儿" w:date="2021-07-21T11:25:00Z"/>
                    <w:rFonts w:ascii="仿宋" w:hAnsi="仿宋" w:eastAsia="仿宋" w:cs="宋体"/>
                    <w:b/>
                    <w:bCs/>
                    <w:color w:val="000000"/>
                    <w:kern w:val="0"/>
                    <w:sz w:val="22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24" w:hRule="atLeast"/>
          <w:del w:id="39" w:author="流氓^O^兔儿" w:date="2021-07-21T11:25:00Z"/>
        </w:trPr>
        <w:tc>
          <w:tcPr>
            <w:tcW w:w="103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del w:id="40" w:author="流氓^O^兔儿" w:date="2021-07-21T11:25:00Z"/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rPrChange w:id="41" w:author="流氓^O^兔儿" w:date="2021-07-23T10:16:00Z">
                  <w:rPr>
                    <w:del w:id="42" w:author="流氓^O^兔儿" w:date="2021-07-21T11:25:00Z"/>
                    <w:rFonts w:ascii="宋体" w:hAnsi="宋体" w:cs="宋体"/>
                    <w:b/>
                    <w:bCs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</w:p>
        </w:tc>
        <w:tc>
          <w:tcPr>
            <w:tcW w:w="897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del w:id="43" w:author="流氓^O^兔儿" w:date="2021-07-21T11:25:00Z"/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rPrChange w:id="44" w:author="流氓^O^兔儿" w:date="2021-07-23T10:16:00Z">
                  <w:rPr>
                    <w:del w:id="45" w:author="流氓^O^兔儿" w:date="2021-07-21T11:25:00Z"/>
                    <w:rFonts w:ascii="宋体" w:hAnsi="宋体" w:cs="宋体"/>
                    <w:b/>
                    <w:bCs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</w:p>
        </w:tc>
        <w:tc>
          <w:tcPr>
            <w:tcW w:w="14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del w:id="46" w:author="流氓^O^兔儿" w:date="2021-07-21T11:25:00Z"/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rPrChange w:id="47" w:author="流氓^O^兔儿" w:date="2021-07-23T10:16:00Z">
                  <w:rPr>
                    <w:del w:id="48" w:author="流氓^O^兔儿" w:date="2021-07-21T11:25:00Z"/>
                    <w:rFonts w:ascii="宋体" w:hAnsi="宋体" w:cs="宋体"/>
                    <w:b/>
                    <w:bCs/>
                    <w:kern w:val="0"/>
                    <w:sz w:val="18"/>
                    <w:szCs w:val="18"/>
                  </w:rPr>
                </w:rPrChange>
              </w:rPr>
            </w:pPr>
          </w:p>
        </w:tc>
        <w:tc>
          <w:tcPr>
            <w:tcW w:w="116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del w:id="49" w:author="流氓^O^兔儿" w:date="2021-07-21T11:25:00Z"/>
                <w:rFonts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rPrChange w:id="50" w:author="流氓^O^兔儿" w:date="2021-07-23T10:16:00Z">
                  <w:rPr>
                    <w:del w:id="51" w:author="流氓^O^兔儿" w:date="2021-07-21T11:25:00Z"/>
                    <w:rFonts w:ascii="仿宋" w:hAnsi="仿宋" w:eastAsia="仿宋" w:cs="宋体"/>
                    <w:b/>
                    <w:bCs/>
                    <w:color w:val="000000"/>
                    <w:kern w:val="0"/>
                    <w:sz w:val="22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52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53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54" w:author="流氓^O^兔儿" w:date="2021-07-23T10:16:00Z">
                  <w:rPr>
                    <w:del w:id="55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56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57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1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58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59" w:author="流氓^O^兔儿" w:date="2021-07-23T10:16:00Z">
                  <w:rPr>
                    <w:del w:id="60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61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62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泸州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63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64" w:author="流氓^O^兔儿" w:date="2021-07-23T10:16:00Z">
                  <w:rPr>
                    <w:del w:id="65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66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67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A类优秀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68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69" w:author="流氓^O^兔儿" w:date="2021-07-23T10:16:00Z">
                  <w:rPr>
                    <w:del w:id="70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71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72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73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74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75" w:author="流氓^O^兔儿" w:date="2021-07-23T10:16:00Z">
                  <w:rPr>
                    <w:del w:id="76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77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78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2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79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80" w:author="流氓^O^兔儿" w:date="2021-07-23T10:16:00Z">
                  <w:rPr>
                    <w:del w:id="81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82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83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达州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84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85" w:author="流氓^O^兔儿" w:date="2021-07-23T10:16:00Z">
                  <w:rPr>
                    <w:del w:id="86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87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88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A类优秀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89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90" w:author="流氓^O^兔儿" w:date="2021-07-23T10:16:00Z">
                  <w:rPr>
                    <w:del w:id="91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92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93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94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95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96" w:author="流氓^O^兔儿" w:date="2021-07-23T10:16:00Z">
                  <w:rPr>
                    <w:del w:id="97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98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99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3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00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01" w:author="流氓^O^兔儿" w:date="2021-07-23T10:16:00Z">
                  <w:rPr>
                    <w:del w:id="102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03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04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遂宁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105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06" w:author="流氓^O^兔儿" w:date="2021-07-23T10:16:00Z">
                  <w:rPr>
                    <w:del w:id="107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08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09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A类优秀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110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11" w:author="流氓^O^兔儿" w:date="2021-07-23T10:16:00Z">
                  <w:rPr>
                    <w:del w:id="112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13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14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115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16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17" w:author="流氓^O^兔儿" w:date="2021-07-23T10:16:00Z">
                  <w:rPr>
                    <w:del w:id="118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19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20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4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21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22" w:author="流氓^O^兔儿" w:date="2021-07-23T10:16:00Z">
                  <w:rPr>
                    <w:del w:id="123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24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25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绵阳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126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27" w:author="流氓^O^兔儿" w:date="2021-07-23T10:16:00Z">
                  <w:rPr>
                    <w:del w:id="128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29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30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A类优秀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131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32" w:author="流氓^O^兔儿" w:date="2021-07-23T10:16:00Z">
                  <w:rPr>
                    <w:del w:id="133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34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35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136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37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38" w:author="流氓^O^兔儿" w:date="2021-07-23T10:16:00Z">
                  <w:rPr>
                    <w:del w:id="139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40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41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5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42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43" w:author="流氓^O^兔儿" w:date="2021-07-23T10:16:00Z">
                  <w:rPr>
                    <w:del w:id="144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45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46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内江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147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48" w:author="流氓^O^兔儿" w:date="2021-07-23T10:16:00Z">
                  <w:rPr>
                    <w:del w:id="149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50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51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A类优秀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152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53" w:author="流氓^O^兔儿" w:date="2021-07-23T10:16:00Z">
                  <w:rPr>
                    <w:del w:id="154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55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56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157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58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59" w:author="流氓^O^兔儿" w:date="2021-07-23T10:16:00Z">
                  <w:rPr>
                    <w:del w:id="160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61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62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6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63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64" w:author="流氓^O^兔儿" w:date="2021-07-23T10:16:00Z">
                  <w:rPr>
                    <w:del w:id="165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66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67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成都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168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69" w:author="流氓^O^兔儿" w:date="2021-07-23T10:16:00Z">
                  <w:rPr>
                    <w:del w:id="170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71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72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B类良好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173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74" w:author="流氓^O^兔儿" w:date="2021-07-23T10:16:00Z">
                  <w:rPr>
                    <w:del w:id="175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76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77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178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79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80" w:author="流氓^O^兔儿" w:date="2021-07-23T10:16:00Z">
                  <w:rPr>
                    <w:del w:id="181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82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83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7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84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85" w:author="流氓^O^兔儿" w:date="2021-07-23T10:16:00Z">
                  <w:rPr>
                    <w:del w:id="186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87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88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绵阳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189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90" w:author="流氓^O^兔儿" w:date="2021-07-23T10:16:00Z">
                  <w:rPr>
                    <w:del w:id="191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92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93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B类良好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194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95" w:author="流氓^O^兔儿" w:date="2021-07-23T10:16:00Z">
                  <w:rPr>
                    <w:del w:id="196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97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98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199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00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01" w:author="流氓^O^兔儿" w:date="2021-07-23T10:16:00Z">
                  <w:rPr>
                    <w:del w:id="202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03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04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8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05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06" w:author="流氓^O^兔儿" w:date="2021-07-23T10:16:00Z">
                  <w:rPr>
                    <w:del w:id="207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08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09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成都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210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11" w:author="流氓^O^兔儿" w:date="2021-07-23T10:16:00Z">
                  <w:rPr>
                    <w:del w:id="212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213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14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B类良好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215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16" w:author="流氓^O^兔儿" w:date="2021-07-23T10:16:00Z">
                  <w:rPr>
                    <w:del w:id="217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218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19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220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21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22" w:author="流氓^O^兔儿" w:date="2021-07-23T10:16:00Z">
                  <w:rPr>
                    <w:del w:id="223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24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25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9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26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27" w:author="流氓^O^兔儿" w:date="2021-07-23T10:16:00Z">
                  <w:rPr>
                    <w:del w:id="228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29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30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南充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231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32" w:author="流氓^O^兔儿" w:date="2021-07-23T10:16:00Z">
                  <w:rPr>
                    <w:del w:id="233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234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35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B类良好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236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37" w:author="流氓^O^兔儿" w:date="2021-07-23T10:16:00Z">
                  <w:rPr>
                    <w:del w:id="238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239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40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241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42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43" w:author="流氓^O^兔儿" w:date="2021-07-23T10:16:00Z">
                  <w:rPr>
                    <w:del w:id="244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45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46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10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47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48" w:author="流氓^O^兔儿" w:date="2021-07-23T10:16:00Z">
                  <w:rPr>
                    <w:del w:id="249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50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51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成都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252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53" w:author="流氓^O^兔儿" w:date="2021-07-23T10:16:00Z">
                  <w:rPr>
                    <w:del w:id="254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255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56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B类良好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257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58" w:author="流氓^O^兔儿" w:date="2021-07-23T10:16:00Z">
                  <w:rPr>
                    <w:del w:id="259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260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61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262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63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64" w:author="流氓^O^兔儿" w:date="2021-07-23T10:16:00Z">
                  <w:rPr>
                    <w:del w:id="265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66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67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11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68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69" w:author="流氓^O^兔儿" w:date="2021-07-23T10:16:00Z">
                  <w:rPr>
                    <w:del w:id="270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71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72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达州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273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74" w:author="流氓^O^兔儿" w:date="2021-07-23T10:16:00Z">
                  <w:rPr>
                    <w:del w:id="275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276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77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B类良好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278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79" w:author="流氓^O^兔儿" w:date="2021-07-23T10:16:00Z">
                  <w:rPr>
                    <w:del w:id="280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281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82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283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84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85" w:author="流氓^O^兔儿" w:date="2021-07-23T10:16:00Z">
                  <w:rPr>
                    <w:del w:id="286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87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88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12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89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90" w:author="流氓^O^兔儿" w:date="2021-07-23T10:16:00Z">
                  <w:rPr>
                    <w:del w:id="291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92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93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成都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294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95" w:author="流氓^O^兔儿" w:date="2021-07-23T10:16:00Z">
                  <w:rPr>
                    <w:del w:id="296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297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98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B类良好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299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300" w:author="流氓^O^兔儿" w:date="2021-07-23T10:16:00Z">
                  <w:rPr>
                    <w:del w:id="301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302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303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304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305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306" w:author="流氓^O^兔儿" w:date="2021-07-23T10:16:00Z">
                  <w:rPr>
                    <w:del w:id="307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308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309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13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310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311" w:author="流氓^O^兔儿" w:date="2021-07-23T10:16:00Z">
                  <w:rPr>
                    <w:del w:id="312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313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314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德阳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315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316" w:author="流氓^O^兔儿" w:date="2021-07-23T10:16:00Z">
                  <w:rPr>
                    <w:del w:id="317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318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319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B类良好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320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321" w:author="流氓^O^兔儿" w:date="2021-07-23T10:16:00Z">
                  <w:rPr>
                    <w:del w:id="322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323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324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325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326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327" w:author="流氓^O^兔儿" w:date="2021-07-23T10:16:00Z">
                  <w:rPr>
                    <w:del w:id="328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329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330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14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331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332" w:author="流氓^O^兔儿" w:date="2021-07-23T10:16:00Z">
                  <w:rPr>
                    <w:del w:id="333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334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335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广元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336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337" w:author="流氓^O^兔儿" w:date="2021-07-23T10:16:00Z">
                  <w:rPr>
                    <w:del w:id="338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339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340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B类良好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341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342" w:author="流氓^O^兔儿" w:date="2021-07-23T10:16:00Z">
                  <w:rPr>
                    <w:del w:id="343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344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345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346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347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348" w:author="流氓^O^兔儿" w:date="2021-07-23T10:16:00Z">
                  <w:rPr>
                    <w:del w:id="349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350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351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15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352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353" w:author="流氓^O^兔儿" w:date="2021-07-23T10:16:00Z">
                  <w:rPr>
                    <w:del w:id="354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355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356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成都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357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358" w:author="流氓^O^兔儿" w:date="2021-07-23T10:16:00Z">
                  <w:rPr>
                    <w:del w:id="359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360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361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B类良好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362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363" w:author="流氓^O^兔儿" w:date="2021-07-23T10:16:00Z">
                  <w:rPr>
                    <w:del w:id="364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365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366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367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368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369" w:author="流氓^O^兔儿" w:date="2021-07-23T10:16:00Z">
                  <w:rPr>
                    <w:del w:id="370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371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372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16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373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374" w:author="流氓^O^兔儿" w:date="2021-07-23T10:16:00Z">
                  <w:rPr>
                    <w:del w:id="375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376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377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德阳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378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379" w:author="流氓^O^兔儿" w:date="2021-07-23T10:16:00Z">
                  <w:rPr>
                    <w:del w:id="380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381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382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B类良好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383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384" w:author="流氓^O^兔儿" w:date="2021-07-23T10:16:00Z">
                  <w:rPr>
                    <w:del w:id="385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386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387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388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389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390" w:author="流氓^O^兔儿" w:date="2021-07-23T10:16:00Z">
                  <w:rPr>
                    <w:del w:id="391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392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393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17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394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395" w:author="流氓^O^兔儿" w:date="2021-07-23T10:16:00Z">
                  <w:rPr>
                    <w:del w:id="396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397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398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德阳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399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400" w:author="流氓^O^兔儿" w:date="2021-07-23T10:16:00Z">
                  <w:rPr>
                    <w:del w:id="401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402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403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B类良好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404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405" w:author="流氓^O^兔儿" w:date="2021-07-23T10:16:00Z">
                  <w:rPr>
                    <w:del w:id="406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407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408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409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410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411" w:author="流氓^O^兔儿" w:date="2021-07-23T10:16:00Z">
                  <w:rPr>
                    <w:del w:id="412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413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414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18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415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416" w:author="流氓^O^兔儿" w:date="2021-07-23T10:16:00Z">
                  <w:rPr>
                    <w:del w:id="417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418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419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达州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420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421" w:author="流氓^O^兔儿" w:date="2021-07-23T10:16:00Z">
                  <w:rPr>
                    <w:del w:id="422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423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424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B类良好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425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426" w:author="流氓^O^兔儿" w:date="2021-07-23T10:16:00Z">
                  <w:rPr>
                    <w:del w:id="427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428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429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430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431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432" w:author="流氓^O^兔儿" w:date="2021-07-23T10:16:00Z">
                  <w:rPr>
                    <w:del w:id="433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434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435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19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436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437" w:author="流氓^O^兔儿" w:date="2021-07-23T10:16:00Z">
                  <w:rPr>
                    <w:del w:id="438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439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440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成都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441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442" w:author="流氓^O^兔儿" w:date="2021-07-23T10:16:00Z">
                  <w:rPr>
                    <w:del w:id="443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444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445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B类良好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446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447" w:author="流氓^O^兔儿" w:date="2021-07-23T10:16:00Z">
                  <w:rPr>
                    <w:del w:id="448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449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450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451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452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453" w:author="流氓^O^兔儿" w:date="2021-07-23T10:16:00Z">
                  <w:rPr>
                    <w:del w:id="454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455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456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20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457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458" w:author="流氓^O^兔儿" w:date="2021-07-23T10:16:00Z">
                  <w:rPr>
                    <w:del w:id="459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460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461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成都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462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463" w:author="流氓^O^兔儿" w:date="2021-07-23T10:16:00Z">
                  <w:rPr>
                    <w:del w:id="464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465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466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B类良好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467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468" w:author="流氓^O^兔儿" w:date="2021-07-23T10:16:00Z">
                  <w:rPr>
                    <w:del w:id="469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470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471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472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473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474" w:author="流氓^O^兔儿" w:date="2021-07-23T10:16:00Z">
                  <w:rPr>
                    <w:del w:id="475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476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477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21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478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479" w:author="流氓^O^兔儿" w:date="2021-07-23T10:16:00Z">
                  <w:rPr>
                    <w:del w:id="480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481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482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泸州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483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484" w:author="流氓^O^兔儿" w:date="2021-07-23T10:16:00Z">
                  <w:rPr>
                    <w:del w:id="485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486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487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B类良好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488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489" w:author="流氓^O^兔儿" w:date="2021-07-23T10:16:00Z">
                  <w:rPr>
                    <w:del w:id="490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491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492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493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494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495" w:author="流氓^O^兔儿" w:date="2021-07-23T10:16:00Z">
                  <w:rPr>
                    <w:del w:id="496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497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498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22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499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500" w:author="流氓^O^兔儿" w:date="2021-07-23T10:16:00Z">
                  <w:rPr>
                    <w:del w:id="501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502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503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广安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504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505" w:author="流氓^O^兔儿" w:date="2021-07-23T10:16:00Z">
                  <w:rPr>
                    <w:del w:id="506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507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508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B类良好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509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510" w:author="流氓^O^兔儿" w:date="2021-07-23T10:16:00Z">
                  <w:rPr>
                    <w:del w:id="511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512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513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514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515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516" w:author="流氓^O^兔儿" w:date="2021-07-23T10:16:00Z">
                  <w:rPr>
                    <w:del w:id="517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518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519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23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520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521" w:author="流氓^O^兔儿" w:date="2021-07-23T10:16:00Z">
                  <w:rPr>
                    <w:del w:id="522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523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524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成都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525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526" w:author="流氓^O^兔儿" w:date="2021-07-23T10:16:00Z">
                  <w:rPr>
                    <w:del w:id="527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528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529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B类良好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530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531" w:author="流氓^O^兔儿" w:date="2021-07-23T10:16:00Z">
                  <w:rPr>
                    <w:del w:id="532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533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534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535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536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537" w:author="流氓^O^兔儿" w:date="2021-07-23T10:16:00Z">
                  <w:rPr>
                    <w:del w:id="538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539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540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24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541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542" w:author="流氓^O^兔儿" w:date="2021-07-23T10:16:00Z">
                  <w:rPr>
                    <w:del w:id="543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544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545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绵阳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546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547" w:author="流氓^O^兔儿" w:date="2021-07-23T10:16:00Z">
                  <w:rPr>
                    <w:del w:id="548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549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550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B类良好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551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552" w:author="流氓^O^兔儿" w:date="2021-07-23T10:16:00Z">
                  <w:rPr>
                    <w:del w:id="553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554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555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556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557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558" w:author="流氓^O^兔儿" w:date="2021-07-23T10:16:00Z">
                  <w:rPr>
                    <w:del w:id="559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560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561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25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562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563" w:author="流氓^O^兔儿" w:date="2021-07-23T10:16:00Z">
                  <w:rPr>
                    <w:del w:id="564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565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566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绵阳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567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568" w:author="流氓^O^兔儿" w:date="2021-07-23T10:16:00Z">
                  <w:rPr>
                    <w:del w:id="569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570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571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B类良好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572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573" w:author="流氓^O^兔儿" w:date="2021-07-23T10:16:00Z">
                  <w:rPr>
                    <w:del w:id="574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575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576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577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578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579" w:author="流氓^O^兔儿" w:date="2021-07-23T10:16:00Z">
                  <w:rPr>
                    <w:del w:id="580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581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582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26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583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584" w:author="流氓^O^兔儿" w:date="2021-07-23T10:16:00Z">
                  <w:rPr>
                    <w:del w:id="585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586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587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绵阳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588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589" w:author="流氓^O^兔儿" w:date="2021-07-23T10:16:00Z">
                  <w:rPr>
                    <w:del w:id="590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591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592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B类良好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593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594" w:author="流氓^O^兔儿" w:date="2021-07-23T10:16:00Z">
                  <w:rPr>
                    <w:del w:id="595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596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597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598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599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600" w:author="流氓^O^兔儿" w:date="2021-07-23T10:16:00Z">
                  <w:rPr>
                    <w:del w:id="601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602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603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27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604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605" w:author="流氓^O^兔儿" w:date="2021-07-23T10:16:00Z">
                  <w:rPr>
                    <w:del w:id="606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607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608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广元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609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610" w:author="流氓^O^兔儿" w:date="2021-07-23T10:16:00Z">
                  <w:rPr>
                    <w:del w:id="611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612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613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B类良好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614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615" w:author="流氓^O^兔儿" w:date="2021-07-23T10:16:00Z">
                  <w:rPr>
                    <w:del w:id="616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617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618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619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620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621" w:author="流氓^O^兔儿" w:date="2021-07-23T10:16:00Z">
                  <w:rPr>
                    <w:del w:id="622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623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624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28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625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626" w:author="流氓^O^兔儿" w:date="2021-07-23T10:16:00Z">
                  <w:rPr>
                    <w:del w:id="627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628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629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成都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630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631" w:author="流氓^O^兔儿" w:date="2021-07-23T10:16:00Z">
                  <w:rPr>
                    <w:del w:id="632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633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634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B类良好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635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636" w:author="流氓^O^兔儿" w:date="2021-07-23T10:16:00Z">
                  <w:rPr>
                    <w:del w:id="637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638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639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640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641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642" w:author="流氓^O^兔儿" w:date="2021-07-23T10:16:00Z">
                  <w:rPr>
                    <w:del w:id="643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644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645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29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646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647" w:author="流氓^O^兔儿" w:date="2021-07-23T10:16:00Z">
                  <w:rPr>
                    <w:del w:id="648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649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650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绵阳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651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652" w:author="流氓^O^兔儿" w:date="2021-07-23T10:16:00Z">
                  <w:rPr>
                    <w:del w:id="653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654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655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B类良好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656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657" w:author="流氓^O^兔儿" w:date="2021-07-23T10:16:00Z">
                  <w:rPr>
                    <w:del w:id="658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659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660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661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662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663" w:author="流氓^O^兔儿" w:date="2021-07-23T10:16:00Z">
                  <w:rPr>
                    <w:del w:id="664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665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666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30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667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668" w:author="流氓^O^兔儿" w:date="2021-07-23T10:16:00Z">
                  <w:rPr>
                    <w:del w:id="669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670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671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绵阳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672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673" w:author="流氓^O^兔儿" w:date="2021-07-23T10:16:00Z">
                  <w:rPr>
                    <w:del w:id="674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675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676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B类良好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677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678" w:author="流氓^O^兔儿" w:date="2021-07-23T10:16:00Z">
                  <w:rPr>
                    <w:del w:id="679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680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681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682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683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684" w:author="流氓^O^兔儿" w:date="2021-07-23T10:16:00Z">
                  <w:rPr>
                    <w:del w:id="685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686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687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31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688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689" w:author="流氓^O^兔儿" w:date="2021-07-23T10:16:00Z">
                  <w:rPr>
                    <w:del w:id="690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691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692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南充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693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694" w:author="流氓^O^兔儿" w:date="2021-07-23T10:16:00Z">
                  <w:rPr>
                    <w:del w:id="695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696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697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B类良好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698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699" w:author="流氓^O^兔儿" w:date="2021-07-23T10:16:00Z">
                  <w:rPr>
                    <w:del w:id="700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701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702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703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704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705" w:author="流氓^O^兔儿" w:date="2021-07-23T10:16:00Z">
                  <w:rPr>
                    <w:del w:id="706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707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708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32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709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710" w:author="流氓^O^兔儿" w:date="2021-07-23T10:16:00Z">
                  <w:rPr>
                    <w:del w:id="711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712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713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成都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714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715" w:author="流氓^O^兔儿" w:date="2021-07-23T10:16:00Z">
                  <w:rPr>
                    <w:del w:id="716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717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718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B类良好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719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720" w:author="流氓^O^兔儿" w:date="2021-07-23T10:16:00Z">
                  <w:rPr>
                    <w:del w:id="721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722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723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724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725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726" w:author="流氓^O^兔儿" w:date="2021-07-23T10:16:00Z">
                  <w:rPr>
                    <w:del w:id="727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728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729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33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730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731" w:author="流氓^O^兔儿" w:date="2021-07-23T10:16:00Z">
                  <w:rPr>
                    <w:del w:id="732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733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734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泸州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735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736" w:author="流氓^O^兔儿" w:date="2021-07-23T10:16:00Z">
                  <w:rPr>
                    <w:del w:id="737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738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739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B类良好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740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741" w:author="流氓^O^兔儿" w:date="2021-07-23T10:16:00Z">
                  <w:rPr>
                    <w:del w:id="742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743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744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745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746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747" w:author="流氓^O^兔儿" w:date="2021-07-23T10:16:00Z">
                  <w:rPr>
                    <w:del w:id="748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749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750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34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751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752" w:author="流氓^O^兔儿" w:date="2021-07-23T10:16:00Z">
                  <w:rPr>
                    <w:del w:id="753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754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755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眉山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756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757" w:author="流氓^O^兔儿" w:date="2021-07-23T10:16:00Z">
                  <w:rPr>
                    <w:del w:id="758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759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760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B类良好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761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762" w:author="流氓^O^兔儿" w:date="2021-07-23T10:16:00Z">
                  <w:rPr>
                    <w:del w:id="763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764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765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766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767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768" w:author="流氓^O^兔儿" w:date="2021-07-23T10:16:00Z">
                  <w:rPr>
                    <w:del w:id="769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770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771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35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772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773" w:author="流氓^O^兔儿" w:date="2021-07-23T10:16:00Z">
                  <w:rPr>
                    <w:del w:id="774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775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776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成都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777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778" w:author="流氓^O^兔儿" w:date="2021-07-23T10:16:00Z">
                  <w:rPr>
                    <w:del w:id="779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780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781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B类良好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782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783" w:author="流氓^O^兔儿" w:date="2021-07-23T10:16:00Z">
                  <w:rPr>
                    <w:del w:id="784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785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786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787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788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789" w:author="流氓^O^兔儿" w:date="2021-07-23T10:16:00Z">
                  <w:rPr>
                    <w:del w:id="790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791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792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36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793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794" w:author="流氓^O^兔儿" w:date="2021-07-23T10:16:00Z">
                  <w:rPr>
                    <w:del w:id="795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796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797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泸州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798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799" w:author="流氓^O^兔儿" w:date="2021-07-23T10:16:00Z">
                  <w:rPr>
                    <w:del w:id="800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801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802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B类良好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803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804" w:author="流氓^O^兔儿" w:date="2021-07-23T10:16:00Z">
                  <w:rPr>
                    <w:del w:id="805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806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807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808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809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810" w:author="流氓^O^兔儿" w:date="2021-07-23T10:16:00Z">
                  <w:rPr>
                    <w:del w:id="811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812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813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37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814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815" w:author="流氓^O^兔儿" w:date="2021-07-23T10:16:00Z">
                  <w:rPr>
                    <w:del w:id="816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817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818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遂宁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819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820" w:author="流氓^O^兔儿" w:date="2021-07-23T10:16:00Z">
                  <w:rPr>
                    <w:del w:id="821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822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823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B类良好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824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825" w:author="流氓^O^兔儿" w:date="2021-07-23T10:16:00Z">
                  <w:rPr>
                    <w:del w:id="826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827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828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829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830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831" w:author="流氓^O^兔儿" w:date="2021-07-23T10:16:00Z">
                  <w:rPr>
                    <w:del w:id="832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833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834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38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835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836" w:author="流氓^O^兔儿" w:date="2021-07-23T10:16:00Z">
                  <w:rPr>
                    <w:del w:id="837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838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839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绵阳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840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841" w:author="流氓^O^兔儿" w:date="2021-07-23T10:16:00Z">
                  <w:rPr>
                    <w:del w:id="842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843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844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B类良好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845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846" w:author="流氓^O^兔儿" w:date="2021-07-23T10:16:00Z">
                  <w:rPr>
                    <w:del w:id="847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848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849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850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851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852" w:author="流氓^O^兔儿" w:date="2021-07-23T10:16:00Z">
                  <w:rPr>
                    <w:del w:id="853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854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855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39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856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857" w:author="流氓^O^兔儿" w:date="2021-07-23T10:16:00Z">
                  <w:rPr>
                    <w:del w:id="858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859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860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广安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861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862" w:author="流氓^O^兔儿" w:date="2021-07-23T10:16:00Z">
                  <w:rPr>
                    <w:del w:id="863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864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865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B类良好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866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867" w:author="流氓^O^兔儿" w:date="2021-07-23T10:16:00Z">
                  <w:rPr>
                    <w:del w:id="868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869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870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871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872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873" w:author="流氓^O^兔儿" w:date="2021-07-23T10:16:00Z">
                  <w:rPr>
                    <w:del w:id="874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875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876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40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877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878" w:author="流氓^O^兔儿" w:date="2021-07-23T10:16:00Z">
                  <w:rPr>
                    <w:del w:id="879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880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881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德阳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882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883" w:author="流氓^O^兔儿" w:date="2021-07-23T10:16:00Z">
                  <w:rPr>
                    <w:del w:id="884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885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886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B类良好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887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888" w:author="流氓^O^兔儿" w:date="2021-07-23T10:16:00Z">
                  <w:rPr>
                    <w:del w:id="889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890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891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892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893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894" w:author="流氓^O^兔儿" w:date="2021-07-23T10:16:00Z">
                  <w:rPr>
                    <w:del w:id="895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896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897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41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898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899" w:author="流氓^O^兔儿" w:date="2021-07-23T10:16:00Z">
                  <w:rPr>
                    <w:del w:id="900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901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902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宜宾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903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904" w:author="流氓^O^兔儿" w:date="2021-07-23T10:16:00Z">
                  <w:rPr>
                    <w:del w:id="905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906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907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B类良好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908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909" w:author="流氓^O^兔儿" w:date="2021-07-23T10:16:00Z">
                  <w:rPr>
                    <w:del w:id="910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911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912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913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914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915" w:author="流氓^O^兔儿" w:date="2021-07-23T10:16:00Z">
                  <w:rPr>
                    <w:del w:id="916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917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918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42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919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920" w:author="流氓^O^兔儿" w:date="2021-07-23T10:16:00Z">
                  <w:rPr>
                    <w:del w:id="921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922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923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成都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924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925" w:author="流氓^O^兔儿" w:date="2021-07-23T10:16:00Z">
                  <w:rPr>
                    <w:del w:id="926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927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928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B类良好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929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930" w:author="流氓^O^兔儿" w:date="2021-07-23T10:16:00Z">
                  <w:rPr>
                    <w:del w:id="931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932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933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934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935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936" w:author="流氓^O^兔儿" w:date="2021-07-23T10:16:00Z">
                  <w:rPr>
                    <w:del w:id="937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938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939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43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940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941" w:author="流氓^O^兔儿" w:date="2021-07-23T10:16:00Z">
                  <w:rPr>
                    <w:del w:id="942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943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944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成都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945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946" w:author="流氓^O^兔儿" w:date="2021-07-23T10:16:00Z">
                  <w:rPr>
                    <w:del w:id="947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948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949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B类良好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950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951" w:author="流氓^O^兔儿" w:date="2021-07-23T10:16:00Z">
                  <w:rPr>
                    <w:del w:id="952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953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954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955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956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957" w:author="流氓^O^兔儿" w:date="2021-07-23T10:16:00Z">
                  <w:rPr>
                    <w:del w:id="958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959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960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44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961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962" w:author="流氓^O^兔儿" w:date="2021-07-23T10:16:00Z">
                  <w:rPr>
                    <w:del w:id="963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964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965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成都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966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967" w:author="流氓^O^兔儿" w:date="2021-07-23T10:16:00Z">
                  <w:rPr>
                    <w:del w:id="968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969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970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B类良好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971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972" w:author="流氓^O^兔儿" w:date="2021-07-23T10:16:00Z">
                  <w:rPr>
                    <w:del w:id="973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974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975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976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977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978" w:author="流氓^O^兔儿" w:date="2021-07-23T10:16:00Z">
                  <w:rPr>
                    <w:del w:id="979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980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981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45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982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983" w:author="流氓^O^兔儿" w:date="2021-07-23T10:16:00Z">
                  <w:rPr>
                    <w:del w:id="984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985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986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绵阳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987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988" w:author="流氓^O^兔儿" w:date="2021-07-23T10:16:00Z">
                  <w:rPr>
                    <w:del w:id="989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990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991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B类良好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992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993" w:author="流氓^O^兔儿" w:date="2021-07-23T10:16:00Z">
                  <w:rPr>
                    <w:del w:id="994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995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996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997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998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999" w:author="流氓^O^兔儿" w:date="2021-07-23T10:16:00Z">
                  <w:rPr>
                    <w:del w:id="1000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001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002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46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003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004" w:author="流氓^O^兔儿" w:date="2021-07-23T10:16:00Z">
                  <w:rPr>
                    <w:del w:id="1005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006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007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绵阳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1008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009" w:author="流氓^O^兔儿" w:date="2021-07-23T10:16:00Z">
                  <w:rPr>
                    <w:del w:id="1010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011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012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B类良好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1013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014" w:author="流氓^O^兔儿" w:date="2021-07-23T10:16:00Z">
                  <w:rPr>
                    <w:del w:id="1015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016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017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1018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019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020" w:author="流氓^O^兔儿" w:date="2021-07-23T10:16:00Z">
                  <w:rPr>
                    <w:del w:id="1021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022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023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47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024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025" w:author="流氓^O^兔儿" w:date="2021-07-23T10:16:00Z">
                  <w:rPr>
                    <w:del w:id="1026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027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028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宜宾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1029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030" w:author="流氓^O^兔儿" w:date="2021-07-23T10:16:00Z">
                  <w:rPr>
                    <w:del w:id="1031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032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033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B类良好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1034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035" w:author="流氓^O^兔儿" w:date="2021-07-23T10:16:00Z">
                  <w:rPr>
                    <w:del w:id="1036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037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038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1039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040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041" w:author="流氓^O^兔儿" w:date="2021-07-23T10:16:00Z">
                  <w:rPr>
                    <w:del w:id="1042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043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044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48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045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046" w:author="流氓^O^兔儿" w:date="2021-07-23T10:16:00Z">
                  <w:rPr>
                    <w:del w:id="1047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048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049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绵阳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1050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051" w:author="流氓^O^兔儿" w:date="2021-07-23T10:16:00Z">
                  <w:rPr>
                    <w:del w:id="1052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053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054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B类良好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1055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056" w:author="流氓^O^兔儿" w:date="2021-07-23T10:16:00Z">
                  <w:rPr>
                    <w:del w:id="1057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058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059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1060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061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062" w:author="流氓^O^兔儿" w:date="2021-07-23T10:16:00Z">
                  <w:rPr>
                    <w:del w:id="1063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064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065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49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066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067" w:author="流氓^O^兔儿" w:date="2021-07-23T10:16:00Z">
                  <w:rPr>
                    <w:del w:id="1068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069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070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成都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1071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072" w:author="流氓^O^兔儿" w:date="2021-07-23T10:16:00Z">
                  <w:rPr>
                    <w:del w:id="1073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074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075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1076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077" w:author="流氓^O^兔儿" w:date="2021-07-23T10:16:00Z">
                  <w:rPr>
                    <w:del w:id="1078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079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080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1081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082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083" w:author="流氓^O^兔儿" w:date="2021-07-23T10:16:00Z">
                  <w:rPr>
                    <w:del w:id="1084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085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086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50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087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088" w:author="流氓^O^兔儿" w:date="2021-07-23T10:16:00Z">
                  <w:rPr>
                    <w:del w:id="1089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090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091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成都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1092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093" w:author="流氓^O^兔儿" w:date="2021-07-23T10:16:00Z">
                  <w:rPr>
                    <w:del w:id="1094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095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096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1097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098" w:author="流氓^O^兔儿" w:date="2021-07-23T10:16:00Z">
                  <w:rPr>
                    <w:del w:id="1099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100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101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1102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103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104" w:author="流氓^O^兔儿" w:date="2021-07-23T10:16:00Z">
                  <w:rPr>
                    <w:del w:id="1105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106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107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51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108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109" w:author="流氓^O^兔儿" w:date="2021-07-23T10:16:00Z">
                  <w:rPr>
                    <w:del w:id="1110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111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112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绵阳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1113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114" w:author="流氓^O^兔儿" w:date="2021-07-23T10:16:00Z">
                  <w:rPr>
                    <w:del w:id="1115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116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117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1118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119" w:author="流氓^O^兔儿" w:date="2021-07-23T10:16:00Z">
                  <w:rPr>
                    <w:del w:id="1120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121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122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1123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124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125" w:author="流氓^O^兔儿" w:date="2021-07-23T10:16:00Z">
                  <w:rPr>
                    <w:del w:id="1126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127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128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52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129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130" w:author="流氓^O^兔儿" w:date="2021-07-23T10:16:00Z">
                  <w:rPr>
                    <w:del w:id="1131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132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133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宜宾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1134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135" w:author="流氓^O^兔儿" w:date="2021-07-23T10:16:00Z">
                  <w:rPr>
                    <w:del w:id="1136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137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138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1139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140" w:author="流氓^O^兔儿" w:date="2021-07-23T10:16:00Z">
                  <w:rPr>
                    <w:del w:id="1141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142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143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1144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145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146" w:author="流氓^O^兔儿" w:date="2021-07-23T10:16:00Z">
                  <w:rPr>
                    <w:del w:id="1147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148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149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53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150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151" w:author="流氓^O^兔儿" w:date="2021-07-23T10:16:00Z">
                  <w:rPr>
                    <w:del w:id="1152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153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154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成都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1155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156" w:author="流氓^O^兔儿" w:date="2021-07-23T10:16:00Z">
                  <w:rPr>
                    <w:del w:id="1157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158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159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1160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161" w:author="流氓^O^兔儿" w:date="2021-07-23T10:16:00Z">
                  <w:rPr>
                    <w:del w:id="1162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163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164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1165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166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167" w:author="流氓^O^兔儿" w:date="2021-07-23T10:16:00Z">
                  <w:rPr>
                    <w:del w:id="1168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169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170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54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171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172" w:author="流氓^O^兔儿" w:date="2021-07-23T10:16:00Z">
                  <w:rPr>
                    <w:del w:id="1173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174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175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遂宁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1176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177" w:author="流氓^O^兔儿" w:date="2021-07-23T10:16:00Z">
                  <w:rPr>
                    <w:del w:id="1178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179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180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1181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182" w:author="流氓^O^兔儿" w:date="2021-07-23T10:16:00Z">
                  <w:rPr>
                    <w:del w:id="1183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184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185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1186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187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188" w:author="流氓^O^兔儿" w:date="2021-07-23T10:16:00Z">
                  <w:rPr>
                    <w:del w:id="1189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190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191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55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192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193" w:author="流氓^O^兔儿" w:date="2021-07-23T10:16:00Z">
                  <w:rPr>
                    <w:del w:id="1194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195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196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乐山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1197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198" w:author="流氓^O^兔儿" w:date="2021-07-23T10:16:00Z">
                  <w:rPr>
                    <w:del w:id="1199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200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201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1202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203" w:author="流氓^O^兔儿" w:date="2021-07-23T10:16:00Z">
                  <w:rPr>
                    <w:del w:id="1204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205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206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1207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208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209" w:author="流氓^O^兔儿" w:date="2021-07-23T10:16:00Z">
                  <w:rPr>
                    <w:del w:id="1210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211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212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56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213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214" w:author="流氓^O^兔儿" w:date="2021-07-23T10:16:00Z">
                  <w:rPr>
                    <w:del w:id="1215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216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217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成都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1218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219" w:author="流氓^O^兔儿" w:date="2021-07-23T10:16:00Z">
                  <w:rPr>
                    <w:del w:id="1220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221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222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1223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224" w:author="流氓^O^兔儿" w:date="2021-07-23T10:16:00Z">
                  <w:rPr>
                    <w:del w:id="1225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226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227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1228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229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230" w:author="流氓^O^兔儿" w:date="2021-07-23T10:16:00Z">
                  <w:rPr>
                    <w:del w:id="1231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232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233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57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234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235" w:author="流氓^O^兔儿" w:date="2021-07-23T10:16:00Z">
                  <w:rPr>
                    <w:del w:id="1236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237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238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成都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1239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240" w:author="流氓^O^兔儿" w:date="2021-07-23T10:16:00Z">
                  <w:rPr>
                    <w:del w:id="1241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242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243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1244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245" w:author="流氓^O^兔儿" w:date="2021-07-23T10:16:00Z">
                  <w:rPr>
                    <w:del w:id="1246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247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248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1249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250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251" w:author="流氓^O^兔儿" w:date="2021-07-23T10:16:00Z">
                  <w:rPr>
                    <w:del w:id="1252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253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254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58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255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256" w:author="流氓^O^兔儿" w:date="2021-07-23T10:16:00Z">
                  <w:rPr>
                    <w:del w:id="1257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258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259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成都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1260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261" w:author="流氓^O^兔儿" w:date="2021-07-23T10:16:00Z">
                  <w:rPr>
                    <w:del w:id="1262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263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264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1265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266" w:author="流氓^O^兔儿" w:date="2021-07-23T10:16:00Z">
                  <w:rPr>
                    <w:del w:id="1267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268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269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1270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271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272" w:author="流氓^O^兔儿" w:date="2021-07-23T10:16:00Z">
                  <w:rPr>
                    <w:del w:id="1273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274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275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59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276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277" w:author="流氓^O^兔儿" w:date="2021-07-23T10:16:00Z">
                  <w:rPr>
                    <w:del w:id="1278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279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280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泸州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1281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282" w:author="流氓^O^兔儿" w:date="2021-07-23T10:16:00Z">
                  <w:rPr>
                    <w:del w:id="1283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284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285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1286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287" w:author="流氓^O^兔儿" w:date="2021-07-23T10:16:00Z">
                  <w:rPr>
                    <w:del w:id="1288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289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290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1291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292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293" w:author="流氓^O^兔儿" w:date="2021-07-23T10:16:00Z">
                  <w:rPr>
                    <w:del w:id="1294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295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296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60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297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298" w:author="流氓^O^兔儿" w:date="2021-07-23T10:16:00Z">
                  <w:rPr>
                    <w:del w:id="1299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300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301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眉山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1302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303" w:author="流氓^O^兔儿" w:date="2021-07-23T10:16:00Z">
                  <w:rPr>
                    <w:del w:id="1304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305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306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1307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308" w:author="流氓^O^兔儿" w:date="2021-07-23T10:16:00Z">
                  <w:rPr>
                    <w:del w:id="1309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310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311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1312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313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314" w:author="流氓^O^兔儿" w:date="2021-07-23T10:16:00Z">
                  <w:rPr>
                    <w:del w:id="1315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316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317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61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318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319" w:author="流氓^O^兔儿" w:date="2021-07-23T10:16:00Z">
                  <w:rPr>
                    <w:del w:id="1320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321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322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成都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1323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324" w:author="流氓^O^兔儿" w:date="2021-07-23T10:16:00Z">
                  <w:rPr>
                    <w:del w:id="1325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326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327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1328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329" w:author="流氓^O^兔儿" w:date="2021-07-23T10:16:00Z">
                  <w:rPr>
                    <w:del w:id="1330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331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332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1333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334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335" w:author="流氓^O^兔儿" w:date="2021-07-23T10:16:00Z">
                  <w:rPr>
                    <w:del w:id="1336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337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338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62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339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340" w:author="流氓^O^兔儿" w:date="2021-07-23T10:16:00Z">
                  <w:rPr>
                    <w:del w:id="1341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342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343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成都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1344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345" w:author="流氓^O^兔儿" w:date="2021-07-23T10:16:00Z">
                  <w:rPr>
                    <w:del w:id="1346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347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348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1349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350" w:author="流氓^O^兔儿" w:date="2021-07-23T10:16:00Z">
                  <w:rPr>
                    <w:del w:id="1351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352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353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1354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355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356" w:author="流氓^O^兔儿" w:date="2021-07-23T10:16:00Z">
                  <w:rPr>
                    <w:del w:id="1357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358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359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63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360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361" w:author="流氓^O^兔儿" w:date="2021-07-23T10:16:00Z">
                  <w:rPr>
                    <w:del w:id="1362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363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364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成都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1365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366" w:author="流氓^O^兔儿" w:date="2021-07-23T10:16:00Z">
                  <w:rPr>
                    <w:del w:id="1367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368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369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1370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371" w:author="流氓^O^兔儿" w:date="2021-07-23T10:16:00Z">
                  <w:rPr>
                    <w:del w:id="1372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373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374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1375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376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377" w:author="流氓^O^兔儿" w:date="2021-07-23T10:16:00Z">
                  <w:rPr>
                    <w:del w:id="1378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379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380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64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381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382" w:author="流氓^O^兔儿" w:date="2021-07-23T10:16:00Z">
                  <w:rPr>
                    <w:del w:id="1383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384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385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成都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1386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387" w:author="流氓^O^兔儿" w:date="2021-07-23T10:16:00Z">
                  <w:rPr>
                    <w:del w:id="1388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389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390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1391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392" w:author="流氓^O^兔儿" w:date="2021-07-23T10:16:00Z">
                  <w:rPr>
                    <w:del w:id="1393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394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395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1396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397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398" w:author="流氓^O^兔儿" w:date="2021-07-23T10:16:00Z">
                  <w:rPr>
                    <w:del w:id="1399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400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401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65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402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403" w:author="流氓^O^兔儿" w:date="2021-07-23T10:16:00Z">
                  <w:rPr>
                    <w:del w:id="1404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405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406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绵阳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1407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408" w:author="流氓^O^兔儿" w:date="2021-07-23T10:16:00Z">
                  <w:rPr>
                    <w:del w:id="1409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410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411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1412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413" w:author="流氓^O^兔儿" w:date="2021-07-23T10:16:00Z">
                  <w:rPr>
                    <w:del w:id="1414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415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416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1417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418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419" w:author="流氓^O^兔儿" w:date="2021-07-23T10:16:00Z">
                  <w:rPr>
                    <w:del w:id="1420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421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422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66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423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424" w:author="流氓^O^兔儿" w:date="2021-07-23T10:16:00Z">
                  <w:rPr>
                    <w:del w:id="1425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426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427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绵阳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1428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429" w:author="流氓^O^兔儿" w:date="2021-07-23T10:16:00Z">
                  <w:rPr>
                    <w:del w:id="1430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431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432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1433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434" w:author="流氓^O^兔儿" w:date="2021-07-23T10:16:00Z">
                  <w:rPr>
                    <w:del w:id="1435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436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437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1438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439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440" w:author="流氓^O^兔儿" w:date="2021-07-23T10:16:00Z">
                  <w:rPr>
                    <w:del w:id="1441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442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443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67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444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445" w:author="流氓^O^兔儿" w:date="2021-07-23T10:16:00Z">
                  <w:rPr>
                    <w:del w:id="1446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447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448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绵阳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1449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450" w:author="流氓^O^兔儿" w:date="2021-07-23T10:16:00Z">
                  <w:rPr>
                    <w:del w:id="1451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452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453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1454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455" w:author="流氓^O^兔儿" w:date="2021-07-23T10:16:00Z">
                  <w:rPr>
                    <w:del w:id="1456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457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458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1459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460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461" w:author="流氓^O^兔儿" w:date="2021-07-23T10:16:00Z">
                  <w:rPr>
                    <w:del w:id="1462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463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464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68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465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466" w:author="流氓^O^兔儿" w:date="2021-07-23T10:16:00Z">
                  <w:rPr>
                    <w:del w:id="1467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468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469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南充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1470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471" w:author="流氓^O^兔儿" w:date="2021-07-23T10:16:00Z">
                  <w:rPr>
                    <w:del w:id="1472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473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474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1475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476" w:author="流氓^O^兔儿" w:date="2021-07-23T10:16:00Z">
                  <w:rPr>
                    <w:del w:id="1477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478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479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1480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481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482" w:author="流氓^O^兔儿" w:date="2021-07-23T10:16:00Z">
                  <w:rPr>
                    <w:del w:id="1483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484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485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69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486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487" w:author="流氓^O^兔儿" w:date="2021-07-23T10:16:00Z">
                  <w:rPr>
                    <w:del w:id="1488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489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490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眉山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1491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492" w:author="流氓^O^兔儿" w:date="2021-07-23T10:16:00Z">
                  <w:rPr>
                    <w:del w:id="1493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494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495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1496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497" w:author="流氓^O^兔儿" w:date="2021-07-23T10:16:00Z">
                  <w:rPr>
                    <w:del w:id="1498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499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500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1501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502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503" w:author="流氓^O^兔儿" w:date="2021-07-23T10:16:00Z">
                  <w:rPr>
                    <w:del w:id="1504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505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506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70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507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508" w:author="流氓^O^兔儿" w:date="2021-07-23T10:16:00Z">
                  <w:rPr>
                    <w:del w:id="1509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510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511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雅安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1512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513" w:author="流氓^O^兔儿" w:date="2021-07-23T10:16:00Z">
                  <w:rPr>
                    <w:del w:id="1514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515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516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1517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518" w:author="流氓^O^兔儿" w:date="2021-07-23T10:16:00Z">
                  <w:rPr>
                    <w:del w:id="1519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520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521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1522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523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524" w:author="流氓^O^兔儿" w:date="2021-07-23T10:16:00Z">
                  <w:rPr>
                    <w:del w:id="1525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526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527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71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528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529" w:author="流氓^O^兔儿" w:date="2021-07-23T10:16:00Z">
                  <w:rPr>
                    <w:del w:id="1530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531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532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广元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1533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534" w:author="流氓^O^兔儿" w:date="2021-07-23T10:16:00Z">
                  <w:rPr>
                    <w:del w:id="1535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536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537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1538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539" w:author="流氓^O^兔儿" w:date="2021-07-23T10:16:00Z">
                  <w:rPr>
                    <w:del w:id="1540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541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542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1543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544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545" w:author="流氓^O^兔儿" w:date="2021-07-23T10:16:00Z">
                  <w:rPr>
                    <w:del w:id="1546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547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548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72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549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550" w:author="流氓^O^兔儿" w:date="2021-07-23T10:16:00Z">
                  <w:rPr>
                    <w:del w:id="1551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552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553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乐山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1554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555" w:author="流氓^O^兔儿" w:date="2021-07-23T10:16:00Z">
                  <w:rPr>
                    <w:del w:id="1556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557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558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1559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560" w:author="流氓^O^兔儿" w:date="2021-07-23T10:16:00Z">
                  <w:rPr>
                    <w:del w:id="1561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562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563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1564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565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566" w:author="流氓^O^兔儿" w:date="2021-07-23T10:16:00Z">
                  <w:rPr>
                    <w:del w:id="1567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568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569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73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570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571" w:author="流氓^O^兔儿" w:date="2021-07-23T10:16:00Z">
                  <w:rPr>
                    <w:del w:id="1572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573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574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宜宾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1575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576" w:author="流氓^O^兔儿" w:date="2021-07-23T10:16:00Z">
                  <w:rPr>
                    <w:del w:id="1577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578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579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1580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581" w:author="流氓^O^兔儿" w:date="2021-07-23T10:16:00Z">
                  <w:rPr>
                    <w:del w:id="1582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583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584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1585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586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587" w:author="流氓^O^兔儿" w:date="2021-07-23T10:16:00Z">
                  <w:rPr>
                    <w:del w:id="1588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589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590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74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591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592" w:author="流氓^O^兔儿" w:date="2021-07-23T10:16:00Z">
                  <w:rPr>
                    <w:del w:id="1593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594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595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宜宾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1596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597" w:author="流氓^O^兔儿" w:date="2021-07-23T10:16:00Z">
                  <w:rPr>
                    <w:del w:id="1598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599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600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1601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602" w:author="流氓^O^兔儿" w:date="2021-07-23T10:16:00Z">
                  <w:rPr>
                    <w:del w:id="1603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604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605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1606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607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608" w:author="流氓^O^兔儿" w:date="2021-07-23T10:16:00Z">
                  <w:rPr>
                    <w:del w:id="1609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610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611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75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612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613" w:author="流氓^O^兔儿" w:date="2021-07-23T10:16:00Z">
                  <w:rPr>
                    <w:del w:id="1614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615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616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广安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1617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618" w:author="流氓^O^兔儿" w:date="2021-07-23T10:16:00Z">
                  <w:rPr>
                    <w:del w:id="1619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620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621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1622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623" w:author="流氓^O^兔儿" w:date="2021-07-23T10:16:00Z">
                  <w:rPr>
                    <w:del w:id="1624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625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626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1627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628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629" w:author="流氓^O^兔儿" w:date="2021-07-23T10:16:00Z">
                  <w:rPr>
                    <w:del w:id="1630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631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632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76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633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634" w:author="流氓^O^兔儿" w:date="2021-07-23T10:16:00Z">
                  <w:rPr>
                    <w:del w:id="1635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636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637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巴中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1638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639" w:author="流氓^O^兔儿" w:date="2021-07-23T10:16:00Z">
                  <w:rPr>
                    <w:del w:id="1640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641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642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1643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644" w:author="流氓^O^兔儿" w:date="2021-07-23T10:16:00Z">
                  <w:rPr>
                    <w:del w:id="1645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646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647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1648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649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650" w:author="流氓^O^兔儿" w:date="2021-07-23T10:16:00Z">
                  <w:rPr>
                    <w:del w:id="1651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652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653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77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654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655" w:author="流氓^O^兔儿" w:date="2021-07-23T10:16:00Z">
                  <w:rPr>
                    <w:del w:id="1656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657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658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成都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1659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660" w:author="流氓^O^兔儿" w:date="2021-07-23T10:16:00Z">
                  <w:rPr>
                    <w:del w:id="1661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662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663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1664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665" w:author="流氓^O^兔儿" w:date="2021-07-23T10:16:00Z">
                  <w:rPr>
                    <w:del w:id="1666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667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668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1669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670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671" w:author="流氓^O^兔儿" w:date="2021-07-23T10:16:00Z">
                  <w:rPr>
                    <w:del w:id="1672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673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674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78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675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676" w:author="流氓^O^兔儿" w:date="2021-07-23T10:16:00Z">
                  <w:rPr>
                    <w:del w:id="1677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678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679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德阳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1680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681" w:author="流氓^O^兔儿" w:date="2021-07-23T10:16:00Z">
                  <w:rPr>
                    <w:del w:id="1682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683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684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1685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686" w:author="流氓^O^兔儿" w:date="2021-07-23T10:16:00Z">
                  <w:rPr>
                    <w:del w:id="1687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688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689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1690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691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692" w:author="流氓^O^兔儿" w:date="2021-07-23T10:16:00Z">
                  <w:rPr>
                    <w:del w:id="1693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694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695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79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696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697" w:author="流氓^O^兔儿" w:date="2021-07-23T10:16:00Z">
                  <w:rPr>
                    <w:del w:id="1698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699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700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德阳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1701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702" w:author="流氓^O^兔儿" w:date="2021-07-23T10:16:00Z">
                  <w:rPr>
                    <w:del w:id="1703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704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705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1706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707" w:author="流氓^O^兔儿" w:date="2021-07-23T10:16:00Z">
                  <w:rPr>
                    <w:del w:id="1708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709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710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1711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712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713" w:author="流氓^O^兔儿" w:date="2021-07-23T10:16:00Z">
                  <w:rPr>
                    <w:del w:id="1714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715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716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80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717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718" w:author="流氓^O^兔儿" w:date="2021-07-23T10:16:00Z">
                  <w:rPr>
                    <w:del w:id="1719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720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721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绵阳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1722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723" w:author="流氓^O^兔儿" w:date="2021-07-23T10:16:00Z">
                  <w:rPr>
                    <w:del w:id="1724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725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726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1727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728" w:author="流氓^O^兔儿" w:date="2021-07-23T10:16:00Z">
                  <w:rPr>
                    <w:del w:id="1729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730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731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1732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733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734" w:author="流氓^O^兔儿" w:date="2021-07-23T10:16:00Z">
                  <w:rPr>
                    <w:del w:id="1735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736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737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81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738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739" w:author="流氓^O^兔儿" w:date="2021-07-23T10:16:00Z">
                  <w:rPr>
                    <w:del w:id="1740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741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742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遂宁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1743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744" w:author="流氓^O^兔儿" w:date="2021-07-23T10:16:00Z">
                  <w:rPr>
                    <w:del w:id="1745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746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747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1748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749" w:author="流氓^O^兔儿" w:date="2021-07-23T10:16:00Z">
                  <w:rPr>
                    <w:del w:id="1750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751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752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1753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754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755" w:author="流氓^O^兔儿" w:date="2021-07-23T10:16:00Z">
                  <w:rPr>
                    <w:del w:id="1756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757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758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82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759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760" w:author="流氓^O^兔儿" w:date="2021-07-23T10:16:00Z">
                  <w:rPr>
                    <w:del w:id="1761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762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763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遂宁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1764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765" w:author="流氓^O^兔儿" w:date="2021-07-23T10:16:00Z">
                  <w:rPr>
                    <w:del w:id="1766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767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768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1769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770" w:author="流氓^O^兔儿" w:date="2021-07-23T10:16:00Z">
                  <w:rPr>
                    <w:del w:id="1771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772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773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1774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775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776" w:author="流氓^O^兔儿" w:date="2021-07-23T10:16:00Z">
                  <w:rPr>
                    <w:del w:id="1777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778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779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83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780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781" w:author="流氓^O^兔儿" w:date="2021-07-23T10:16:00Z">
                  <w:rPr>
                    <w:del w:id="1782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783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784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内江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1785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786" w:author="流氓^O^兔儿" w:date="2021-07-23T10:16:00Z">
                  <w:rPr>
                    <w:del w:id="1787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788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789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1790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791" w:author="流氓^O^兔儿" w:date="2021-07-23T10:16:00Z">
                  <w:rPr>
                    <w:del w:id="1792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793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794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1795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796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797" w:author="流氓^O^兔儿" w:date="2021-07-23T10:16:00Z">
                  <w:rPr>
                    <w:del w:id="1798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799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800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84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801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802" w:author="流氓^O^兔儿" w:date="2021-07-23T10:16:00Z">
                  <w:rPr>
                    <w:del w:id="1803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804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805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眉山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1806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807" w:author="流氓^O^兔儿" w:date="2021-07-23T10:16:00Z">
                  <w:rPr>
                    <w:del w:id="1808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809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810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1811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812" w:author="流氓^O^兔儿" w:date="2021-07-23T10:16:00Z">
                  <w:rPr>
                    <w:del w:id="1813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814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815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1816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817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818" w:author="流氓^O^兔儿" w:date="2021-07-23T10:16:00Z">
                  <w:rPr>
                    <w:del w:id="1819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820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821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85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822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823" w:author="流氓^O^兔儿" w:date="2021-07-23T10:16:00Z">
                  <w:rPr>
                    <w:del w:id="1824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825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826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成都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1827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828" w:author="流氓^O^兔儿" w:date="2021-07-23T10:16:00Z">
                  <w:rPr>
                    <w:del w:id="1829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830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831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1832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833" w:author="流氓^O^兔儿" w:date="2021-07-23T10:16:00Z">
                  <w:rPr>
                    <w:del w:id="1834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835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836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1837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838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839" w:author="流氓^O^兔儿" w:date="2021-07-23T10:16:00Z">
                  <w:rPr>
                    <w:del w:id="1840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841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842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86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843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844" w:author="流氓^O^兔儿" w:date="2021-07-23T10:16:00Z">
                  <w:rPr>
                    <w:del w:id="1845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846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847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德阳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1848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849" w:author="流氓^O^兔儿" w:date="2021-07-23T10:16:00Z">
                  <w:rPr>
                    <w:del w:id="1850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851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852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1853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854" w:author="流氓^O^兔儿" w:date="2021-07-23T10:16:00Z">
                  <w:rPr>
                    <w:del w:id="1855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856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857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1858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859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860" w:author="流氓^O^兔儿" w:date="2021-07-23T10:16:00Z">
                  <w:rPr>
                    <w:del w:id="1861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862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863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87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864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865" w:author="流氓^O^兔儿" w:date="2021-07-23T10:16:00Z">
                  <w:rPr>
                    <w:del w:id="1866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867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868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绵阳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1869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870" w:author="流氓^O^兔儿" w:date="2021-07-23T10:16:00Z">
                  <w:rPr>
                    <w:del w:id="1871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872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873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1874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875" w:author="流氓^O^兔儿" w:date="2021-07-23T10:16:00Z">
                  <w:rPr>
                    <w:del w:id="1876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877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878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1879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880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881" w:author="流氓^O^兔儿" w:date="2021-07-23T10:16:00Z">
                  <w:rPr>
                    <w:del w:id="1882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883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884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88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885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886" w:author="流氓^O^兔儿" w:date="2021-07-23T10:16:00Z">
                  <w:rPr>
                    <w:del w:id="1887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888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889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绵阳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1890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891" w:author="流氓^O^兔儿" w:date="2021-07-23T10:16:00Z">
                  <w:rPr>
                    <w:del w:id="1892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893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894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1895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896" w:author="流氓^O^兔儿" w:date="2021-07-23T10:16:00Z">
                  <w:rPr>
                    <w:del w:id="1897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898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899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1900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901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902" w:author="流氓^O^兔儿" w:date="2021-07-23T10:16:00Z">
                  <w:rPr>
                    <w:del w:id="1903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904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905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89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906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907" w:author="流氓^O^兔儿" w:date="2021-07-23T10:16:00Z">
                  <w:rPr>
                    <w:del w:id="1908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909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910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绵阳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1911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912" w:author="流氓^O^兔儿" w:date="2021-07-23T10:16:00Z">
                  <w:rPr>
                    <w:del w:id="1913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914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915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1916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917" w:author="流氓^O^兔儿" w:date="2021-07-23T10:16:00Z">
                  <w:rPr>
                    <w:del w:id="1918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919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920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1921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922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923" w:author="流氓^O^兔儿" w:date="2021-07-23T10:16:00Z">
                  <w:rPr>
                    <w:del w:id="1924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925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926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90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927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928" w:author="流氓^O^兔儿" w:date="2021-07-23T10:16:00Z">
                  <w:rPr>
                    <w:del w:id="1929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930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931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绵阳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1932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933" w:author="流氓^O^兔儿" w:date="2021-07-23T10:16:00Z">
                  <w:rPr>
                    <w:del w:id="1934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935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936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1937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938" w:author="流氓^O^兔儿" w:date="2021-07-23T10:16:00Z">
                  <w:rPr>
                    <w:del w:id="1939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940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941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1942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943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944" w:author="流氓^O^兔儿" w:date="2021-07-23T10:16:00Z">
                  <w:rPr>
                    <w:del w:id="1945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946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947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91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948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949" w:author="流氓^O^兔儿" w:date="2021-07-23T10:16:00Z">
                  <w:rPr>
                    <w:del w:id="1950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951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952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南充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1953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954" w:author="流氓^O^兔儿" w:date="2021-07-23T10:16:00Z">
                  <w:rPr>
                    <w:del w:id="1955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956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957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1958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959" w:author="流氓^O^兔儿" w:date="2021-07-23T10:16:00Z">
                  <w:rPr>
                    <w:del w:id="1960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961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962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1963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964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965" w:author="流氓^O^兔儿" w:date="2021-07-23T10:16:00Z">
                  <w:rPr>
                    <w:del w:id="1966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967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968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92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969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970" w:author="流氓^O^兔儿" w:date="2021-07-23T10:16:00Z">
                  <w:rPr>
                    <w:del w:id="1971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972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973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巴中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1974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975" w:author="流氓^O^兔儿" w:date="2021-07-23T10:16:00Z">
                  <w:rPr>
                    <w:del w:id="1976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977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978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1979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980" w:author="流氓^O^兔儿" w:date="2021-07-23T10:16:00Z">
                  <w:rPr>
                    <w:del w:id="1981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982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983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1984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985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986" w:author="流氓^O^兔儿" w:date="2021-07-23T10:16:00Z">
                  <w:rPr>
                    <w:del w:id="1987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988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989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93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1990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991" w:author="流氓^O^兔儿" w:date="2021-07-23T10:16:00Z">
                  <w:rPr>
                    <w:del w:id="1992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1993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994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成都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1995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1996" w:author="流氓^O^兔儿" w:date="2021-07-23T10:16:00Z">
                  <w:rPr>
                    <w:del w:id="1997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1998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1999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2000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001" w:author="流氓^O^兔儿" w:date="2021-07-23T10:16:00Z">
                  <w:rPr>
                    <w:del w:id="2002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2003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004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2005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006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007" w:author="流氓^O^兔儿" w:date="2021-07-23T10:16:00Z">
                  <w:rPr>
                    <w:del w:id="2008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009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010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94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011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012" w:author="流氓^O^兔儿" w:date="2021-07-23T10:16:00Z">
                  <w:rPr>
                    <w:del w:id="2013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014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015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成都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2016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017" w:author="流氓^O^兔儿" w:date="2021-07-23T10:16:00Z">
                  <w:rPr>
                    <w:del w:id="2018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2019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020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2021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022" w:author="流氓^O^兔儿" w:date="2021-07-23T10:16:00Z">
                  <w:rPr>
                    <w:del w:id="2023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2024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025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2026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027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028" w:author="流氓^O^兔儿" w:date="2021-07-23T10:16:00Z">
                  <w:rPr>
                    <w:del w:id="2029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030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031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95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032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033" w:author="流氓^O^兔儿" w:date="2021-07-23T10:16:00Z">
                  <w:rPr>
                    <w:del w:id="2034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035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036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成都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2037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038" w:author="流氓^O^兔儿" w:date="2021-07-23T10:16:00Z">
                  <w:rPr>
                    <w:del w:id="2039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2040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041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2042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043" w:author="流氓^O^兔儿" w:date="2021-07-23T10:16:00Z">
                  <w:rPr>
                    <w:del w:id="2044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2045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046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2047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048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049" w:author="流氓^O^兔儿" w:date="2021-07-23T10:16:00Z">
                  <w:rPr>
                    <w:del w:id="2050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051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052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96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053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054" w:author="流氓^O^兔儿" w:date="2021-07-23T10:16:00Z">
                  <w:rPr>
                    <w:del w:id="2055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056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057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成都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2058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059" w:author="流氓^O^兔儿" w:date="2021-07-23T10:16:00Z">
                  <w:rPr>
                    <w:del w:id="2060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2061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062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2063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064" w:author="流氓^O^兔儿" w:date="2021-07-23T10:16:00Z">
                  <w:rPr>
                    <w:del w:id="2065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2066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067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2068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069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070" w:author="流氓^O^兔儿" w:date="2021-07-23T10:16:00Z">
                  <w:rPr>
                    <w:del w:id="2071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072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073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97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074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075" w:author="流氓^O^兔儿" w:date="2021-07-23T10:16:00Z">
                  <w:rPr>
                    <w:del w:id="2076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077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078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成都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2079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080" w:author="流氓^O^兔儿" w:date="2021-07-23T10:16:00Z">
                  <w:rPr>
                    <w:del w:id="2081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2082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083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2084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085" w:author="流氓^O^兔儿" w:date="2021-07-23T10:16:00Z">
                  <w:rPr>
                    <w:del w:id="2086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2087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088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2089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090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091" w:author="流氓^O^兔儿" w:date="2021-07-23T10:16:00Z">
                  <w:rPr>
                    <w:del w:id="2092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093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094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98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095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096" w:author="流氓^O^兔儿" w:date="2021-07-23T10:16:00Z">
                  <w:rPr>
                    <w:del w:id="2097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098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099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攀枝花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2100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101" w:author="流氓^O^兔儿" w:date="2021-07-23T10:16:00Z">
                  <w:rPr>
                    <w:del w:id="2102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2103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104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2105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106" w:author="流氓^O^兔儿" w:date="2021-07-23T10:16:00Z">
                  <w:rPr>
                    <w:del w:id="2107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2108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109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2110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111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112" w:author="流氓^O^兔儿" w:date="2021-07-23T10:16:00Z">
                  <w:rPr>
                    <w:del w:id="2113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114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115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99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116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117" w:author="流氓^O^兔儿" w:date="2021-07-23T10:16:00Z">
                  <w:rPr>
                    <w:del w:id="2118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119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120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德阳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2121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122" w:author="流氓^O^兔儿" w:date="2021-07-23T10:16:00Z">
                  <w:rPr>
                    <w:del w:id="2123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2124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125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2126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127" w:author="流氓^O^兔儿" w:date="2021-07-23T10:16:00Z">
                  <w:rPr>
                    <w:del w:id="2128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2129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130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2131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132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133" w:author="流氓^O^兔儿" w:date="2021-07-23T10:16:00Z">
                  <w:rPr>
                    <w:del w:id="2134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135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136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100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137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138" w:author="流氓^O^兔儿" w:date="2021-07-23T10:16:00Z">
                  <w:rPr>
                    <w:del w:id="2139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140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141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德阳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2142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143" w:author="流氓^O^兔儿" w:date="2021-07-23T10:16:00Z">
                  <w:rPr>
                    <w:del w:id="2144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2145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146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2147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148" w:author="流氓^O^兔儿" w:date="2021-07-23T10:16:00Z">
                  <w:rPr>
                    <w:del w:id="2149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2150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151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2152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153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154" w:author="流氓^O^兔儿" w:date="2021-07-23T10:16:00Z">
                  <w:rPr>
                    <w:del w:id="2155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156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157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101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158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159" w:author="流氓^O^兔儿" w:date="2021-07-23T10:16:00Z">
                  <w:rPr>
                    <w:del w:id="2160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161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162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绵阳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2163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164" w:author="流氓^O^兔儿" w:date="2021-07-23T10:16:00Z">
                  <w:rPr>
                    <w:del w:id="2165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2166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167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2168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169" w:author="流氓^O^兔儿" w:date="2021-07-23T10:16:00Z">
                  <w:rPr>
                    <w:del w:id="2170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2171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172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2173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174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175" w:author="流氓^O^兔儿" w:date="2021-07-23T10:16:00Z">
                  <w:rPr>
                    <w:del w:id="2176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177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178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102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179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180" w:author="流氓^O^兔儿" w:date="2021-07-23T10:16:00Z">
                  <w:rPr>
                    <w:del w:id="2181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182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183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绵阳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2184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185" w:author="流氓^O^兔儿" w:date="2021-07-23T10:16:00Z">
                  <w:rPr>
                    <w:del w:id="2186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2187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188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2189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190" w:author="流氓^O^兔儿" w:date="2021-07-23T10:16:00Z">
                  <w:rPr>
                    <w:del w:id="2191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2192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193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2194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195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196" w:author="流氓^O^兔儿" w:date="2021-07-23T10:16:00Z">
                  <w:rPr>
                    <w:del w:id="2197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198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199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103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200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201" w:author="流氓^O^兔儿" w:date="2021-07-23T10:16:00Z">
                  <w:rPr>
                    <w:del w:id="2202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203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204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内江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2205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206" w:author="流氓^O^兔儿" w:date="2021-07-23T10:16:00Z">
                  <w:rPr>
                    <w:del w:id="2207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2208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209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2210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211" w:author="流氓^O^兔儿" w:date="2021-07-23T10:16:00Z">
                  <w:rPr>
                    <w:del w:id="2212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2213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214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2215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216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217" w:author="流氓^O^兔儿" w:date="2021-07-23T10:16:00Z">
                  <w:rPr>
                    <w:del w:id="2218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219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220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104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221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222" w:author="流氓^O^兔儿" w:date="2021-07-23T10:16:00Z">
                  <w:rPr>
                    <w:del w:id="2223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224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225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内江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2226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227" w:author="流氓^O^兔儿" w:date="2021-07-23T10:16:00Z">
                  <w:rPr>
                    <w:del w:id="2228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2229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230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2231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232" w:author="流氓^O^兔儿" w:date="2021-07-23T10:16:00Z">
                  <w:rPr>
                    <w:del w:id="2233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2234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235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2236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237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238" w:author="流氓^O^兔儿" w:date="2021-07-23T10:16:00Z">
                  <w:rPr>
                    <w:del w:id="2239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240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241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105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242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243" w:author="流氓^O^兔儿" w:date="2021-07-23T10:16:00Z">
                  <w:rPr>
                    <w:del w:id="2244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245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246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南充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2247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248" w:author="流氓^O^兔儿" w:date="2021-07-23T10:16:00Z">
                  <w:rPr>
                    <w:del w:id="2249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2250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251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2252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253" w:author="流氓^O^兔儿" w:date="2021-07-23T10:16:00Z">
                  <w:rPr>
                    <w:del w:id="2254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2255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256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2257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258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259" w:author="流氓^O^兔儿" w:date="2021-07-23T10:16:00Z">
                  <w:rPr>
                    <w:del w:id="2260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261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262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106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263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264" w:author="流氓^O^兔儿" w:date="2021-07-23T10:16:00Z">
                  <w:rPr>
                    <w:del w:id="2265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266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267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宜宾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2268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269" w:author="流氓^O^兔儿" w:date="2021-07-23T10:16:00Z">
                  <w:rPr>
                    <w:del w:id="2270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2271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272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2273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274" w:author="流氓^O^兔儿" w:date="2021-07-23T10:16:00Z">
                  <w:rPr>
                    <w:del w:id="2275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2276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277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2278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279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280" w:author="流氓^O^兔儿" w:date="2021-07-23T10:16:00Z">
                  <w:rPr>
                    <w:del w:id="2281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282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283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107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284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285" w:author="流氓^O^兔儿" w:date="2021-07-23T10:16:00Z">
                  <w:rPr>
                    <w:del w:id="2286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287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288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达州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2289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290" w:author="流氓^O^兔儿" w:date="2021-07-23T10:16:00Z">
                  <w:rPr>
                    <w:del w:id="2291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2292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293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2294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295" w:author="流氓^O^兔儿" w:date="2021-07-23T10:16:00Z">
                  <w:rPr>
                    <w:del w:id="2296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2297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298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2299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300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301" w:author="流氓^O^兔儿" w:date="2021-07-23T10:16:00Z">
                  <w:rPr>
                    <w:del w:id="2302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303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304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108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305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306" w:author="流氓^O^兔儿" w:date="2021-07-23T10:16:00Z">
                  <w:rPr>
                    <w:del w:id="2307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308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309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达州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2310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311" w:author="流氓^O^兔儿" w:date="2021-07-23T10:16:00Z">
                  <w:rPr>
                    <w:del w:id="2312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2313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314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2315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316" w:author="流氓^O^兔儿" w:date="2021-07-23T10:16:00Z">
                  <w:rPr>
                    <w:del w:id="2317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2318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319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2320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321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322" w:author="流氓^O^兔儿" w:date="2021-07-23T10:16:00Z">
                  <w:rPr>
                    <w:del w:id="2323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324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325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109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326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327" w:author="流氓^O^兔儿" w:date="2021-07-23T10:16:00Z">
                  <w:rPr>
                    <w:del w:id="2328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329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330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巴中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2331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332" w:author="流氓^O^兔儿" w:date="2021-07-23T10:16:00Z">
                  <w:rPr>
                    <w:del w:id="2333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2334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335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2336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337" w:author="流氓^O^兔儿" w:date="2021-07-23T10:16:00Z">
                  <w:rPr>
                    <w:del w:id="2338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2339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340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600" w:hRule="atLeast"/>
          <w:del w:id="2341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342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343" w:author="流氓^O^兔儿" w:date="2021-07-23T10:16:00Z">
                  <w:rPr>
                    <w:del w:id="2344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345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346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110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347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348" w:author="流氓^O^兔儿" w:date="2021-07-23T10:16:00Z">
                  <w:rPr>
                    <w:del w:id="2349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350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351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资阳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2352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353" w:author="流氓^O^兔儿" w:date="2021-07-23T10:16:00Z">
                  <w:rPr>
                    <w:del w:id="2354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2355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356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C类合格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2357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358" w:author="流氓^O^兔儿" w:date="2021-07-23T10:16:00Z">
                  <w:rPr>
                    <w:del w:id="2359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2360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361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是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1020" w:hRule="atLeast"/>
          <w:del w:id="2362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363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364" w:author="流氓^O^兔儿" w:date="2021-07-23T10:16:00Z">
                  <w:rPr>
                    <w:del w:id="2365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366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367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111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rPr>
                <w:del w:id="2368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369" w:author="流氓^O^兔儿" w:date="2021-07-23T10:16:00Z">
                  <w:rPr>
                    <w:del w:id="2370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371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372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成都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2373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374" w:author="流氓^O^兔儿" w:date="2021-07-23T10:16:00Z">
                  <w:rPr>
                    <w:del w:id="2375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2376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377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D类需整改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2378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379" w:author="流氓^O^兔儿" w:date="2021-07-23T10:16:00Z">
                  <w:rPr>
                    <w:del w:id="2380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2381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382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否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1020" w:hRule="atLeast"/>
          <w:del w:id="2383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384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385" w:author="流氓^O^兔儿" w:date="2021-07-23T10:16:00Z">
                  <w:rPr>
                    <w:del w:id="2386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387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388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112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389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390" w:author="流氓^O^兔儿" w:date="2021-07-23T10:16:00Z">
                  <w:rPr>
                    <w:del w:id="2391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392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393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自贡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2394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395" w:author="流氓^O^兔儿" w:date="2021-07-23T10:16:00Z">
                  <w:rPr>
                    <w:del w:id="2396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2397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398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D类需整改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2399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400" w:author="流氓^O^兔儿" w:date="2021-07-23T10:16:00Z">
                  <w:rPr>
                    <w:del w:id="2401" w:author="流氓^O^兔儿" w:date="2021-07-21T11:25:00Z"/>
                    <w:rFonts w:ascii="宋体" w:hAnsi="宋体" w:cs="宋体"/>
                    <w:kern w:val="0"/>
                    <w:sz w:val="18"/>
                    <w:szCs w:val="18"/>
                  </w:rPr>
                </w:rPrChange>
              </w:rPr>
            </w:pPr>
            <w:del w:id="2402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403" w:author="流氓^O^兔儿" w:date="2021-07-23T10:16:00Z"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rPrChange>
                </w:rPr>
                <w:delText>否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1020" w:hRule="atLeast"/>
          <w:del w:id="2404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405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406" w:author="流氓^O^兔儿" w:date="2021-07-23T10:16:00Z">
                  <w:rPr>
                    <w:del w:id="2407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408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409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113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410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411" w:author="流氓^O^兔儿" w:date="2021-07-23T10:16:00Z">
                  <w:rPr>
                    <w:del w:id="2412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413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414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巴中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2415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416" w:author="流氓^O^兔儿" w:date="2021-07-23T10:16:00Z">
                  <w:rPr>
                    <w:del w:id="2417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418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419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D类需整改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2420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421" w:author="流氓^O^兔儿" w:date="2021-07-23T10:16:00Z">
                  <w:rPr>
                    <w:del w:id="2422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423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424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否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1020" w:hRule="atLeast"/>
          <w:del w:id="2425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426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427" w:author="流氓^O^兔儿" w:date="2021-07-23T10:16:00Z">
                  <w:rPr>
                    <w:del w:id="2428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429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430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114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431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432" w:author="流氓^O^兔儿" w:date="2021-07-23T10:16:00Z">
                  <w:rPr>
                    <w:del w:id="2433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434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435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遂宁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2436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437" w:author="流氓^O^兔儿" w:date="2021-07-23T10:16:00Z">
                  <w:rPr>
                    <w:del w:id="2438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439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440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D类需整改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2441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442" w:author="流氓^O^兔儿" w:date="2021-07-23T10:16:00Z">
                  <w:rPr>
                    <w:del w:id="2443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444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445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否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1020" w:hRule="atLeast"/>
          <w:del w:id="2446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447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448" w:author="流氓^O^兔儿" w:date="2021-07-23T10:16:00Z">
                  <w:rPr>
                    <w:del w:id="2449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450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451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115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452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453" w:author="流氓^O^兔儿" w:date="2021-07-23T10:16:00Z">
                  <w:rPr>
                    <w:del w:id="2454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455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456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广元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2457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458" w:author="流氓^O^兔儿" w:date="2021-07-23T10:16:00Z">
                  <w:rPr>
                    <w:del w:id="2459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460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461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D类需整改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2462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463" w:author="流氓^O^兔儿" w:date="2021-07-23T10:16:00Z">
                  <w:rPr>
                    <w:del w:id="2464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465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466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否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1020" w:hRule="atLeast"/>
          <w:del w:id="2467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468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469" w:author="流氓^O^兔儿" w:date="2021-07-23T10:16:00Z">
                  <w:rPr>
                    <w:del w:id="2470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471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472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116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473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474" w:author="流氓^O^兔儿" w:date="2021-07-23T10:16:00Z">
                  <w:rPr>
                    <w:del w:id="2475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476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477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眉山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2478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479" w:author="流氓^O^兔儿" w:date="2021-07-23T10:16:00Z">
                  <w:rPr>
                    <w:del w:id="2480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481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482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D类需整改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2483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484" w:author="流氓^O^兔儿" w:date="2021-07-23T10:16:00Z">
                  <w:rPr>
                    <w:del w:id="2485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486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487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否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1020" w:hRule="atLeast"/>
          <w:del w:id="2488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489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490" w:author="流氓^O^兔儿" w:date="2021-07-23T10:16:00Z">
                  <w:rPr>
                    <w:del w:id="2491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492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493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117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494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495" w:author="流氓^O^兔儿" w:date="2021-07-23T10:16:00Z">
                  <w:rPr>
                    <w:del w:id="2496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497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498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成都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2499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500" w:author="流氓^O^兔儿" w:date="2021-07-23T10:16:00Z">
                  <w:rPr>
                    <w:del w:id="2501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502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503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D类需整改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2504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505" w:author="流氓^O^兔儿" w:date="2021-07-23T10:16:00Z">
                  <w:rPr>
                    <w:del w:id="2506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507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508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否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1020" w:hRule="atLeast"/>
          <w:del w:id="2509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510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511" w:author="流氓^O^兔儿" w:date="2021-07-23T10:16:00Z">
                  <w:rPr>
                    <w:del w:id="2512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513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514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118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515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516" w:author="流氓^O^兔儿" w:date="2021-07-23T10:16:00Z">
                  <w:rPr>
                    <w:del w:id="2517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518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519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泸州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2520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521" w:author="流氓^O^兔儿" w:date="2021-07-23T10:16:00Z">
                  <w:rPr>
                    <w:del w:id="2522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523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524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D类需整改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2525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526" w:author="流氓^O^兔儿" w:date="2021-07-23T10:16:00Z">
                  <w:rPr>
                    <w:del w:id="2527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528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529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否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1020" w:hRule="atLeast"/>
          <w:del w:id="2530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531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532" w:author="流氓^O^兔儿" w:date="2021-07-23T10:16:00Z">
                  <w:rPr>
                    <w:del w:id="2533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534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535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119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536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537" w:author="流氓^O^兔儿" w:date="2021-07-23T10:16:00Z">
                  <w:rPr>
                    <w:del w:id="2538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539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540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雅安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2541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542" w:author="流氓^O^兔儿" w:date="2021-07-23T10:16:00Z">
                  <w:rPr>
                    <w:del w:id="2543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544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545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D类需整改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2546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547" w:author="流氓^O^兔儿" w:date="2021-07-23T10:16:00Z">
                  <w:rPr>
                    <w:del w:id="2548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549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550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否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1020" w:hRule="atLeast"/>
          <w:del w:id="2551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552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553" w:author="流氓^O^兔儿" w:date="2021-07-23T10:16:00Z">
                  <w:rPr>
                    <w:del w:id="2554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555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556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120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557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558" w:author="流氓^O^兔儿" w:date="2021-07-23T10:16:00Z">
                  <w:rPr>
                    <w:del w:id="2559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560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561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绵阳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2562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563" w:author="流氓^O^兔儿" w:date="2021-07-23T10:16:00Z">
                  <w:rPr>
                    <w:del w:id="2564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565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566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D类需整改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2567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568" w:author="流氓^O^兔儿" w:date="2021-07-23T10:16:00Z">
                  <w:rPr>
                    <w:del w:id="2569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570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571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否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1020" w:hRule="atLeast"/>
          <w:del w:id="2572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573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574" w:author="流氓^O^兔儿" w:date="2021-07-23T10:16:00Z">
                  <w:rPr>
                    <w:del w:id="2575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576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577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121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578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579" w:author="流氓^O^兔儿" w:date="2021-07-23T10:16:00Z">
                  <w:rPr>
                    <w:del w:id="2580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581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582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达州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2583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584" w:author="流氓^O^兔儿" w:date="2021-07-23T10:16:00Z">
                  <w:rPr>
                    <w:del w:id="2585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586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587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D类需整改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2588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589" w:author="流氓^O^兔儿" w:date="2021-07-23T10:16:00Z">
                  <w:rPr>
                    <w:del w:id="2590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591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592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否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1020" w:hRule="atLeast"/>
          <w:del w:id="2593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594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595" w:author="流氓^O^兔儿" w:date="2021-07-23T10:16:00Z">
                  <w:rPr>
                    <w:del w:id="2596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597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598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122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599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600" w:author="流氓^O^兔儿" w:date="2021-07-23T10:16:00Z">
                  <w:rPr>
                    <w:del w:id="2601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602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603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凉山州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2604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605" w:author="流氓^O^兔儿" w:date="2021-07-23T10:16:00Z">
                  <w:rPr>
                    <w:del w:id="2606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607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608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D类需整改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2609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610" w:author="流氓^O^兔儿" w:date="2021-07-23T10:16:00Z">
                  <w:rPr>
                    <w:del w:id="2611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612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613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否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1020" w:hRule="atLeast"/>
          <w:del w:id="2614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615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616" w:author="流氓^O^兔儿" w:date="2021-07-23T10:16:00Z">
                  <w:rPr>
                    <w:del w:id="2617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618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619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123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620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621" w:author="流氓^O^兔儿" w:date="2021-07-23T10:16:00Z">
                  <w:rPr>
                    <w:del w:id="2622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623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624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眉山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2625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626" w:author="流氓^O^兔儿" w:date="2021-07-23T10:16:00Z">
                  <w:rPr>
                    <w:del w:id="2627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628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629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D类需整改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2630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631" w:author="流氓^O^兔儿" w:date="2021-07-23T10:16:00Z">
                  <w:rPr>
                    <w:del w:id="2632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633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634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否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1020" w:hRule="atLeast"/>
          <w:del w:id="2635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636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637" w:author="流氓^O^兔儿" w:date="2021-07-23T10:16:00Z">
                  <w:rPr>
                    <w:del w:id="2638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639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640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124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641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642" w:author="流氓^O^兔儿" w:date="2021-07-23T10:16:00Z">
                  <w:rPr>
                    <w:del w:id="2643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644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645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巴中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2646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647" w:author="流氓^O^兔儿" w:date="2021-07-23T10:16:00Z">
                  <w:rPr>
                    <w:del w:id="2648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649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650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D类需整改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2651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652" w:author="流氓^O^兔儿" w:date="2021-07-23T10:16:00Z">
                  <w:rPr>
                    <w:del w:id="2653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654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655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否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1020" w:hRule="atLeast"/>
          <w:del w:id="2656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657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658" w:author="流氓^O^兔儿" w:date="2021-07-23T10:16:00Z">
                  <w:rPr>
                    <w:del w:id="2659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660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661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125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662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663" w:author="流氓^O^兔儿" w:date="2021-07-23T10:16:00Z">
                  <w:rPr>
                    <w:del w:id="2664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665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666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巴中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2667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668" w:author="流氓^O^兔儿" w:date="2021-07-23T10:16:00Z">
                  <w:rPr>
                    <w:del w:id="2669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670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671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D类需整改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2672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673" w:author="流氓^O^兔儿" w:date="2021-07-23T10:16:00Z">
                  <w:rPr>
                    <w:del w:id="2674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675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676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否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1020" w:hRule="atLeast"/>
          <w:del w:id="2677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678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679" w:author="流氓^O^兔儿" w:date="2021-07-23T10:16:00Z">
                  <w:rPr>
                    <w:del w:id="2680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681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682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126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683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684" w:author="流氓^O^兔儿" w:date="2021-07-23T10:16:00Z">
                  <w:rPr>
                    <w:del w:id="2685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686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687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凉山州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2688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689" w:author="流氓^O^兔儿" w:date="2021-07-23T10:16:00Z">
                  <w:rPr>
                    <w:del w:id="2690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691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692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D类需整改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2693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694" w:author="流氓^O^兔儿" w:date="2021-07-23T10:16:00Z">
                  <w:rPr>
                    <w:del w:id="2695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696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697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否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1020" w:hRule="atLeast"/>
          <w:del w:id="2698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699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700" w:author="流氓^O^兔儿" w:date="2021-07-23T10:16:00Z">
                  <w:rPr>
                    <w:del w:id="2701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702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703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127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704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705" w:author="流氓^O^兔儿" w:date="2021-07-23T10:16:00Z">
                  <w:rPr>
                    <w:del w:id="2706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707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708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广安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2709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710" w:author="流氓^O^兔儿" w:date="2021-07-23T10:16:00Z">
                  <w:rPr>
                    <w:del w:id="2711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712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713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D类需整改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2714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715" w:author="流氓^O^兔儿" w:date="2021-07-23T10:16:00Z">
                  <w:rPr>
                    <w:del w:id="2716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717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718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否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1020" w:hRule="atLeast"/>
          <w:del w:id="2719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720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721" w:author="流氓^O^兔儿" w:date="2021-07-23T10:16:00Z">
                  <w:rPr>
                    <w:del w:id="2722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723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724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128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725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726" w:author="流氓^O^兔儿" w:date="2021-07-23T10:16:00Z">
                  <w:rPr>
                    <w:del w:id="2727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728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729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成都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2730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731" w:author="流氓^O^兔儿" w:date="2021-07-23T10:16:00Z">
                  <w:rPr>
                    <w:del w:id="2732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733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734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D类需整改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2735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736" w:author="流氓^O^兔儿" w:date="2021-07-23T10:16:00Z">
                  <w:rPr>
                    <w:del w:id="2737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738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739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否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1020" w:hRule="atLeast"/>
          <w:del w:id="2740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741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742" w:author="流氓^O^兔儿" w:date="2021-07-23T10:16:00Z">
                  <w:rPr>
                    <w:del w:id="2743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744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745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129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746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747" w:author="流氓^O^兔儿" w:date="2021-07-23T10:16:00Z">
                  <w:rPr>
                    <w:del w:id="2748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749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750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泸州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2751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752" w:author="流氓^O^兔儿" w:date="2021-07-23T10:16:00Z">
                  <w:rPr>
                    <w:del w:id="2753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754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755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D类需整改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2756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757" w:author="流氓^O^兔儿" w:date="2021-07-23T10:16:00Z">
                  <w:rPr>
                    <w:del w:id="2758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759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760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否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208" w:type="dxa"/>
          <w:wAfter w:w="3359" w:type="dxa"/>
          <w:trHeight w:val="1020" w:hRule="atLeast"/>
          <w:del w:id="2761" w:author="流氓^O^兔儿" w:date="2021-07-21T11:25:00Z"/>
        </w:trPr>
        <w:tc>
          <w:tcPr>
            <w:tcW w:w="103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762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763" w:author="流氓^O^兔儿" w:date="2021-07-23T10:16:00Z">
                  <w:rPr>
                    <w:del w:id="2764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765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766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130</w:delText>
              </w:r>
            </w:del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del w:id="2767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768" w:author="流氓^O^兔儿" w:date="2021-07-23T10:16:00Z">
                  <w:rPr>
                    <w:del w:id="2769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770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771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达州</w:delText>
              </w:r>
            </w:del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del w:id="2772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773" w:author="流氓^O^兔儿" w:date="2021-07-23T10:16:00Z">
                  <w:rPr>
                    <w:del w:id="2774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775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776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D类需整改</w:delText>
              </w:r>
            </w:del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jc w:val="center"/>
              <w:rPr>
                <w:del w:id="2777" w:author="流氓^O^兔儿" w:date="2021-07-21T11:25:00Z"/>
                <w:rFonts w:ascii="Times New Roman" w:hAnsi="Times New Roman" w:cs="Times New Roman"/>
                <w:color w:val="auto"/>
                <w:kern w:val="0"/>
                <w:sz w:val="24"/>
                <w:szCs w:val="24"/>
                <w:rPrChange w:id="2778" w:author="流氓^O^兔儿" w:date="2021-07-23T10:16:00Z">
                  <w:rPr>
                    <w:del w:id="2779" w:author="流氓^O^兔儿" w:date="2021-07-21T11:25:00Z"/>
                    <w:rFonts w:ascii="宋体" w:hAnsi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del w:id="2780" w:author="流氓^O^兔儿" w:date="2021-07-21T11:25:00Z">
              <w:r>
                <w:rPr>
                  <w:rFonts w:hint="default" w:ascii="Times New Roman" w:hAnsi="Times New Roman" w:cs="Times New Roman"/>
                  <w:color w:val="auto"/>
                  <w:kern w:val="0"/>
                  <w:sz w:val="24"/>
                  <w:szCs w:val="24"/>
                  <w:rPrChange w:id="2781" w:author="流氓^O^兔儿" w:date="2021-07-23T10:16:00Z"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delText>否</w:delText>
              </w:r>
            </w:del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rPrChange w:id="2782" w:author="流氓^O^兔儿" w:date="2021-07-23T10:16:00Z">
                  <w:rPr>
                    <w:rFonts w:ascii="仿宋_GB2312" w:hAnsi="宋体" w:eastAsia="仿宋_GB2312" w:cs="仿宋_GB2312"/>
                    <w:b/>
                    <w:bCs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  <w:lang w:bidi="ar"/>
                <w:rPrChange w:id="2783" w:author="流氓^O^兔儿" w:date="2021-07-23T10:16:00Z">
                  <w:rPr>
                    <w:rFonts w:hint="eastAsia" w:ascii="仿宋_GB2312" w:hAnsi="宋体" w:eastAsia="仿宋_GB2312" w:cs="仿宋_GB2312"/>
                    <w:b/>
                    <w:bCs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序号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rPrChange w:id="2784" w:author="流氓^O^兔儿" w:date="2021-07-23T10:16:00Z">
                  <w:rPr>
                    <w:rFonts w:hint="eastAsia" w:ascii="仿宋_GB2312" w:hAnsi="宋体" w:eastAsia="仿宋_GB2312" w:cs="仿宋_GB2312"/>
                    <w:b/>
                    <w:bCs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  <w:lang w:bidi="ar"/>
                <w:rPrChange w:id="2785" w:author="流氓^O^兔儿" w:date="2021-07-23T10:16:00Z">
                  <w:rPr>
                    <w:rFonts w:hint="eastAsia" w:ascii="仿宋_GB2312" w:hAnsi="宋体" w:eastAsia="仿宋_GB2312" w:cs="仿宋_GB2312"/>
                    <w:b/>
                    <w:bCs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地区</w:t>
            </w:r>
          </w:p>
        </w:tc>
        <w:tc>
          <w:tcPr>
            <w:tcW w:w="45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rPrChange w:id="2786" w:author="流氓^O^兔儿" w:date="2021-07-23T10:16:00Z">
                  <w:rPr>
                    <w:rFonts w:hint="eastAsia" w:ascii="仿宋_GB2312" w:hAnsi="宋体" w:eastAsia="仿宋_GB2312" w:cs="仿宋_GB2312"/>
                    <w:b/>
                    <w:bCs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  <w:lang w:bidi="ar"/>
                <w:rPrChange w:id="2787" w:author="流氓^O^兔儿" w:date="2021-07-23T10:16:00Z">
                  <w:rPr>
                    <w:rFonts w:hint="eastAsia" w:ascii="仿宋_GB2312" w:hAnsi="宋体" w:eastAsia="仿宋_GB2312" w:cs="仿宋_GB2312"/>
                    <w:b/>
                    <w:bCs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孵化器名称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rPrChange w:id="2788" w:author="流氓^O^兔儿" w:date="2021-07-23T10:16:00Z">
                  <w:rPr>
                    <w:rFonts w:hint="eastAsia" w:ascii="仿宋_GB2312" w:hAnsi="宋体" w:eastAsia="仿宋_GB2312" w:cs="仿宋_GB2312"/>
                    <w:b/>
                    <w:bCs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  <w:lang w:bidi="ar"/>
                <w:rPrChange w:id="2789" w:author="流氓^O^兔儿" w:date="2021-07-23T10:16:00Z">
                  <w:rPr>
                    <w:rFonts w:hint="eastAsia" w:ascii="仿宋_GB2312" w:hAnsi="宋体" w:eastAsia="仿宋_GB2312" w:cs="仿宋_GB2312"/>
                    <w:b/>
                    <w:bCs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评价结果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2790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2791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279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279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泸州</w:t>
            </w:r>
          </w:p>
        </w:tc>
        <w:tc>
          <w:tcPr>
            <w:tcW w:w="45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279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2795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四川美圆多企业管理服务有限公司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2796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2797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A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2798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类优秀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2799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2800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2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2801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280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达州</w:t>
            </w:r>
          </w:p>
        </w:tc>
        <w:tc>
          <w:tcPr>
            <w:tcW w:w="45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280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280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四川天使创业孵化器有限公司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2805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2806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A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2807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类优秀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2808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2809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3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2810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2811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遂宁</w:t>
            </w:r>
          </w:p>
        </w:tc>
        <w:tc>
          <w:tcPr>
            <w:tcW w:w="45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281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281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四川智造腾翼科技有限公司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2814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2815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A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2816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类优秀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2817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2818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4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2819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2820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绵阳</w:t>
            </w:r>
          </w:p>
        </w:tc>
        <w:tc>
          <w:tcPr>
            <w:tcW w:w="45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2821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282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绵阳市科技城科源科技有限公司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2823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2824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A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2825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类优秀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2826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2827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5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2828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2829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内江</w:t>
            </w:r>
          </w:p>
        </w:tc>
        <w:tc>
          <w:tcPr>
            <w:tcW w:w="45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2830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2831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内江人和国有资产经营有限责任公司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2832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2833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A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2834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类优秀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2835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2836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2837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2838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</w:t>
            </w:r>
          </w:p>
        </w:tc>
        <w:tc>
          <w:tcPr>
            <w:tcW w:w="45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2839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2840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成都普森教育咨询有限公司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2841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2842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</w:t>
            </w:r>
            <w:r>
              <w:rPr>
                <w:rStyle w:val="1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2843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2844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7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2845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2846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绵阳</w:t>
            </w:r>
          </w:p>
        </w:tc>
        <w:tc>
          <w:tcPr>
            <w:tcW w:w="45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2847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2848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四川四海大禹孵化器管理有限公司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2849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2850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B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2851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类良好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2852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2853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8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285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2855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</w:t>
            </w:r>
          </w:p>
        </w:tc>
        <w:tc>
          <w:tcPr>
            <w:tcW w:w="45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2856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2857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成都天象智慧产城科技服务有限公司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2858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2859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B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2860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类良好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2861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2862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9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286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286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南充</w:t>
            </w:r>
          </w:p>
        </w:tc>
        <w:tc>
          <w:tcPr>
            <w:tcW w:w="45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2865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2866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南充市嘉陵区创新创业服务中心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2867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2868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B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2869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类良好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2870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2871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10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287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287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</w:t>
            </w:r>
          </w:p>
        </w:tc>
        <w:tc>
          <w:tcPr>
            <w:tcW w:w="45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287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2875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成都金融梦工场投资管理有限公司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2876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2877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B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2878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类良好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2879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2880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11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2881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288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达州</w:t>
            </w:r>
          </w:p>
        </w:tc>
        <w:tc>
          <w:tcPr>
            <w:tcW w:w="45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288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288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四川省丰源创业孵化器有限公司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2885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2886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B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2887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类良好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2888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2889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12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2890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2891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</w:t>
            </w:r>
          </w:p>
        </w:tc>
        <w:tc>
          <w:tcPr>
            <w:tcW w:w="45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289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289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四川大科星智能交通有限公司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2894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2895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B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2896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类良好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2897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2898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13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2899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2900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德阳</w:t>
            </w:r>
          </w:p>
        </w:tc>
        <w:tc>
          <w:tcPr>
            <w:tcW w:w="45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2901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290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德阳全创科技发展有限公司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2903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2904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B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2905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类良好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2906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2907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14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2908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2909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广元</w:t>
            </w:r>
          </w:p>
        </w:tc>
        <w:tc>
          <w:tcPr>
            <w:tcW w:w="45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2910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2911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旺苍县职工服务中心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2912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2913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B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2914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类良好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2915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2916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15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2917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2918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</w:t>
            </w:r>
          </w:p>
        </w:tc>
        <w:tc>
          <w:tcPr>
            <w:tcW w:w="45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2919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2920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成都创梦空间科技有限公司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2921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2922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B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2923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类良好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2924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2925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16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2926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2927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德阳</w:t>
            </w:r>
          </w:p>
        </w:tc>
        <w:tc>
          <w:tcPr>
            <w:tcW w:w="45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2928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2929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中江县丰泰科技企业孵化管理有限公司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2930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2931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B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2932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类良好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2933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2934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17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2935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2936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德阳</w:t>
            </w:r>
          </w:p>
        </w:tc>
        <w:tc>
          <w:tcPr>
            <w:tcW w:w="45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2937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2938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德阳众智科技企业孵化管理有限公司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2939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2940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B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2941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类良好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2942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2943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18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294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2945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达州</w:t>
            </w:r>
          </w:p>
        </w:tc>
        <w:tc>
          <w:tcPr>
            <w:tcW w:w="45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2946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2947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达州经开区投资有限公司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2948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2949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B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2950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类良好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2951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2952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19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295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295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2955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2956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成都航天科创科技有限公司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2957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2958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B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2959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类良好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2960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2961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20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296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296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296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2965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成都盈创天象科技服务有限公司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2966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2967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B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2968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类良好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2969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2970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21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2971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297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泸州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297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297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四川蜀商电子商务有限公司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2975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2976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B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2977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类良好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2978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2979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22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2980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2981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广安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298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298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岳池亿联置业有限公司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2984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2985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B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2986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类良好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2987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2988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23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2989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2990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2991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299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成都新津海峡科技园有限公司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2993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2994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B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2995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类良好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2996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2997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24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2998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2999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绵阳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000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001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绵阳燕景堂科技孵化器管理有限公司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002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003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B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004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类良好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005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006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25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007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008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绵阳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009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010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绵阳融鑫孵化器管理有限公司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011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012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B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013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类良好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014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015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26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016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017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绵阳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018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019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绵阳市安州区创业服务中心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020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021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B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022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类良好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023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024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27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025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026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广元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027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028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广元市利州区创业孵化园创业服务中心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029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030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B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031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类良好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032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033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28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03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035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036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037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成都成电科技创新服务有限公司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038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039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B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040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类良好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041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042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29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04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04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绵阳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045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046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绵阳市科创孵化器管理有限责任公司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047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048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B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049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类良好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050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051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30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05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05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绵阳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05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055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江油高新技术产业园区招商服务中心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056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057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B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058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类良好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059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060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31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061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06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南充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06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06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西南石油大学（南充）科技园管理有限公司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065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066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B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067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类良好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068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069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32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070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071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07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07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成都电子科大科技园发展有限公司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074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075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B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076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类良好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077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078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33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079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080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泸州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081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08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泸州诚远投资管理有限公司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083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084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B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085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类良好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086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087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34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088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089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眉山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090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091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眉山市三人行创业服务有限公司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092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093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B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094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类良好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095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096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35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097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098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099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100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成都文创投资发展有限公司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101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102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B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103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类良好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104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105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36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106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107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泸州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108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109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泸州西谷物联网产业孵化有限公司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110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111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B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112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类良好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113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114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37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115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116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遂宁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117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118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四川射洪西合园科技企业孵化管理有限公司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119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120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B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121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类良好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122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123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38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12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125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绵阳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126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127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北川羌创孵化器管理有限公司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128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129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B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130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类良好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131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132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39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13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13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广安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135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136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四川邻渝科技服务有限公司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137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138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B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139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类良好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140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141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40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14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14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德阳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14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145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四川三德立企业管理服务有限公司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146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147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B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148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类良好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149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150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41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151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15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宜宾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15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15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宜宾颐中科技有限公司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155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156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B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157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类良好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158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159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42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160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161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16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16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成都府河电气有限责任公司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164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165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B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166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类良好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167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168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43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169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170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171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17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成都蛋壳众创科技有限公司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173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174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B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175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类良好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176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177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44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178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179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180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成都西南交通大学研究院有限公司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181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182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B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183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类良好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184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185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45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186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187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绵阳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188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189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中国（绵阳）科技城工业技术研究院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190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191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B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192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类良好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193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194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46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195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196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绵阳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197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198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四川自胜联创企业孵化管理有限公司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199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200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B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201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类良好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202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203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47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20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205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宜宾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206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207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四川宜宾国家农业科技园区企业服务中心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208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209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B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210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类良好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211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212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48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21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21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绵阳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215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216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绵阳昶信企业孵化管理股份有限公司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217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218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B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219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类良好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220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221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49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22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22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22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225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成都游戏工场科技有限公司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226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227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228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229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230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50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231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23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23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23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成都盛华世代投资开发有限公司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235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236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237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238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239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51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240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241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绵阳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24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24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四川网赢孵化器管理有限公司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244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245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246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247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248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52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249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250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宜宾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251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25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宜宾美华科技企业孵化器有限公司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253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254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255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256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257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53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258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259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260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261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成都汇都微创企业管理有限公司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262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263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264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265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266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54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267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268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遂宁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269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270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四川远能达物流有限公司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271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272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273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274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275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55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276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277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乐山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278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279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乐山高新盛泰科技开发有限公司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280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281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282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283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284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56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285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286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287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288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成都青羊创智企业孵化器有限公司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289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290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291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292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293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57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29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295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296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297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成都青羊工业投资有限公司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298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299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300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301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302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58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30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30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305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306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成都职业技术学院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307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308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309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310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311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59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31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31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泸州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31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315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泸州市名禹投资有限公司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316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317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318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319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320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60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321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32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眉山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32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32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四川省雅购电子商务有限公司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325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326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327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328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329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61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330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331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33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33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成都信息工程大学成都研究院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334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335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336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337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338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62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339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340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341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34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成都融智投资管理集团有限公司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343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344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345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346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347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63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348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349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350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351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中铁产业园（成都）投资发展有限公司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352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353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354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355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356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64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357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358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359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360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成都德必联翔文化创意有限公司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361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362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363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364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365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65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366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367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绵阳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368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369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绵阳聚星科技企业孵化管理有限公司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370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371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372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373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374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66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375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376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绵阳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377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378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绵阳市科创电子商务服务有限公司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379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380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381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382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383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67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38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385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绵阳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386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387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绵阳护航者孵化器管理有限公司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388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389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390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391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392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68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39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39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南充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395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396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四川南部经济集团开发有限公司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397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398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399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400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401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69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40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40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眉山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40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405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眉山市东坡区就业局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406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407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408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409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410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70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411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41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雅安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41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41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雅安经济开发区建设投资有限公司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415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416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417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418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419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71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420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421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广元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42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42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广元市国开科技创业服务中心有限公司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424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425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426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427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428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72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429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430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乐山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431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43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峨眉山市智创菁汇孵化器管理有限公司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433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434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435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436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437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73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438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439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宜宾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440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441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江安新创孵化管理有限公司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442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443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444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445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446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74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447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448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宜宾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449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450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宜宾市叙州区创新创业服务中心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451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452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453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454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455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75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456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457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广安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458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459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广安恒新双创科技服务有限公司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460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461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462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463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464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76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465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466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巴中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467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468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巴中国盛电子商务有限公司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469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470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471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472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473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77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47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475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476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477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四川省计算机研究院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478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479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480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481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482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78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48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48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德阳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485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486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德阳四汇中小企业创业园服务有限公司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487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488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489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490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491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79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49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49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德阳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49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495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什邡市森众科技企业孵化管理有限公司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496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497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498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499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500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80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501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50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绵阳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50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50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绵阳市经开区积家工业园投资有限公司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505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506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507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508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509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81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510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511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遂宁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51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51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遂宁市经济技术开发区高新技术创业服务中心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514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515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516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517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518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82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519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520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遂宁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521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52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遂宁市船山区中小微企业服务中心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523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524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525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526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527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83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528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529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内江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530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531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内江市市中区企业管理中心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532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533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534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535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536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84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537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538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眉山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539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540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青神易网电子商务有限公司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541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542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543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544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545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85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546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547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548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549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四川师大科技园发展有限公司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550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551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552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553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554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86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555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556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德阳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557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558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四川绵竹高发投资有限公司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559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560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561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562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563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87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56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565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绵阳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566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567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四川飞马科技孵化器管理有限公司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568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569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570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571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572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88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57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57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绵阳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575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576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四川天鑫科技有限公司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577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578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579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580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581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89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58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58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绵阳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58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585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四川雄邦企业孵化管理股份有限公司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586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587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588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589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590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90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591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59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绵阳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59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59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四川小宇宙孵化器管理有限公司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595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596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597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598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599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91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600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601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南充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60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60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蓬安青创电子商务有限公司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604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605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606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607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608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92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609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610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巴中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611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61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平昌县东城物流有限公司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613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614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615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616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617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93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618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619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620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621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成都兴锦文化旅游投资有限公司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622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623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624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625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626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94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627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628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629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630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成都京侠企业管理有限公司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631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632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633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634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635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95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636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637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638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639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成都国信安信息产业基地有限公司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640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641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642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643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644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96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645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646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647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648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成都青创西芯科技投资有限公司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649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650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651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652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653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97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65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655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656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657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四川公用信息产业有限责任公司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658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659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660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661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662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98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66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66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攀枝花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665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666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攀枝花启迪万博科技孵化器有限公司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667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668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669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670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671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99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67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67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德阳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67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675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四川建院大学科技园管理有限公司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676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677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678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679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680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100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681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68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德阳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68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68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绵竹绵新投资发展有限公司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685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686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687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688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689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101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690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691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绵阳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69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69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绵阳驽宇科技服务有限责任公司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694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695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696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697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698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102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699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700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绵阳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701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70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绵阳容创科技服务有限公司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703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704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705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706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707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103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708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709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内江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710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711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威远县高新技术创业服务中心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712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713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714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715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716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104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717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718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内江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719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720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资中县工业集中区建设管理办公室（资中县高新技术创业服务中心）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721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722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723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724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725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105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726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727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南充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728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729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四川汇智一心企业管理有限公司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730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731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732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733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734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106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735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736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宜宾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737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738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宜宾市南溪区中小企业科技孵化中心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739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740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741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742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743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107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74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745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达州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746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747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四川省青联众创电子商务有限公司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748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749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750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751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752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108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75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75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达州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755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756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四川创丰汇孵化器管理有限公司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757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758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759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760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761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109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76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76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巴中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76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765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南江合创科技有限责任公司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766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767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768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769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770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110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771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77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资阳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77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77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资阳高新产业促进服务有限公司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775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776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777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778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779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111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780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781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78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78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成都市锦江区太阳树青年创意服务中心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784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785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D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786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类需整改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787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788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112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789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790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自贡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791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79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自贡市沿滩区工业集中区企业发展服务中心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793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794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D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795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类需整改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796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797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113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798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799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巴中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800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801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巴中义阳旅游发展有限公司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802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803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D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804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类需整改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805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806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114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807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808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遂宁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809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810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遂宁市大智企业管理服务有限公司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811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812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D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813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类需整改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814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815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115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816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817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广元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818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819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剑阁县蜀道演义电子商务有限公司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820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821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D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822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类需整改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823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824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116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825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826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眉山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827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828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四川西部药谷孵化器管理有限公司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829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830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D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831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类需整改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832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833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117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83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835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836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837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成都西岭创星工场孵化器管理有限公司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838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839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D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840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类需整改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841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842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118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84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84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泸州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845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846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泸州白酒产业发展投资集团有限公司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847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848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D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849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类需整改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850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851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119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85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85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雅安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85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855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雅安茶商在线电子商务有限公司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856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857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D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858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类需整改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859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860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120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861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86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绵阳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86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86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三台县问鼎商务服务有限责任公司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865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866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D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867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类需整改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868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869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121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870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871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达州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87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87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宣汉县青联众创电子商务有限公司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874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875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D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876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类需整改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877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878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122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879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880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凉山州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881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88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四川大凉山电子商务产业发展有限公司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883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884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D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885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类需整改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886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887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123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888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889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眉山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890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891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四川仁寿视高天府投资有限公司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892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893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D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894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类需整改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895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896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124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897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898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巴中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899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900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四川省依农科技有限公司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901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902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D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903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类需整改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904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905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125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906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907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巴中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908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909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巴中置信投资有限公司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910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911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D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912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类需整改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913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914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126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915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916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凉山州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917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918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西昌市创新创业孵化中心有限责任公司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919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920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D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921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类需整改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922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923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127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92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925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广安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926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927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广安市前锋发展投资有限公司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928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929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D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930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类需整改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931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932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128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93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93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935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936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成都优贝空间创孵科技服务有限公司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937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938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D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939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类需整改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940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941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129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94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94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泸州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94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945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泸州纳溪化工园区开发有限公司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946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947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D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948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类需整改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949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950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130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951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952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达州</w:t>
            </w:r>
          </w:p>
        </w:tc>
        <w:tc>
          <w:tcPr>
            <w:tcW w:w="50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rPrChange w:id="3953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  <w:rPrChange w:id="3954" w:author="流氓^O^兔儿" w:date="2021-07-23T10:16:00Z">
                  <w:rPr>
                    <w:rFonts w:hint="eastAsia" w:ascii="仿宋_GB2312" w:hAnsi="宋体" w:eastAsia="仿宋_GB2312" w:cs="仿宋_GB2312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达州市志向科技外包服务有限公司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rPrChange w:id="3955" w:author="流氓^O^兔儿" w:date="2021-07-23T10:16:00Z">
                  <w:rPr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"/>
                <w:rPrChange w:id="3956" w:author="流氓^O^兔儿" w:date="2021-07-23T10:16:00Z">
                  <w:rPr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D</w:t>
            </w: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  <w:rPrChange w:id="3957" w:author="流氓^O^兔儿" w:date="2021-07-23T10:16:00Z">
                  <w:rPr>
                    <w:rStyle w:val="18"/>
                    <w:rFonts w:hint="default"/>
                    <w:lang w:bidi="ar"/>
                  </w:rPr>
                </w:rPrChange>
              </w:rPr>
              <w:t>类需整改</w:t>
            </w:r>
          </w:p>
        </w:tc>
      </w:tr>
    </w:tbl>
    <w:p>
      <w:pPr>
        <w:jc w:val="both"/>
        <w:rPr>
          <w:rFonts w:ascii="仿宋_GB2312" w:hAnsi="Times New Roman" w:eastAsia="仿宋_GB2312" w:cs="Times New Roman"/>
          <w:color w:val="auto"/>
          <w:sz w:val="28"/>
          <w:szCs w:val="28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10622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3"/>
          <w:ind w:right="90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t>—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10635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3"/>
          <w:ind w:firstLine="90" w:firstLineChars="50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—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流氓^O^兔儿">
    <w15:presenceInfo w15:providerId="WPS Office" w15:userId="40282794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revisionView w:markup="0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9EC"/>
    <w:rsid w:val="001640D2"/>
    <w:rsid w:val="0024778C"/>
    <w:rsid w:val="002C224B"/>
    <w:rsid w:val="003A0382"/>
    <w:rsid w:val="005D69EC"/>
    <w:rsid w:val="00634A7D"/>
    <w:rsid w:val="00830010"/>
    <w:rsid w:val="0083275F"/>
    <w:rsid w:val="009532BF"/>
    <w:rsid w:val="009E1511"/>
    <w:rsid w:val="009F5124"/>
    <w:rsid w:val="00A62C90"/>
    <w:rsid w:val="00AD117F"/>
    <w:rsid w:val="00C16963"/>
    <w:rsid w:val="00C831F9"/>
    <w:rsid w:val="00D239AB"/>
    <w:rsid w:val="00E319D2"/>
    <w:rsid w:val="00E51807"/>
    <w:rsid w:val="00F661E3"/>
    <w:rsid w:val="00F829C0"/>
    <w:rsid w:val="015F228D"/>
    <w:rsid w:val="101C1DE4"/>
    <w:rsid w:val="1BD03DB6"/>
    <w:rsid w:val="448B1794"/>
    <w:rsid w:val="5769655D"/>
    <w:rsid w:val="7CC47B4B"/>
    <w:rsid w:val="7FDDF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spacing w:line="240" w:lineRule="auto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日期 Char"/>
    <w:basedOn w:val="7"/>
    <w:link w:val="2"/>
    <w:semiHidden/>
    <w:qFormat/>
    <w:uiPriority w:val="99"/>
  </w:style>
  <w:style w:type="character" w:customStyle="1" w:styleId="9">
    <w:name w:val="font31"/>
    <w:qFormat/>
    <w:uiPriority w:val="0"/>
    <w:rPr>
      <w:rFonts w:hint="eastAsia" w:ascii="仿宋" w:hAnsi="仿宋" w:eastAsia="仿宋" w:cs="仿宋"/>
      <w:b/>
      <w:color w:val="000000"/>
      <w:sz w:val="24"/>
      <w:szCs w:val="24"/>
      <w:u w:val="none"/>
    </w:rPr>
  </w:style>
  <w:style w:type="character" w:customStyle="1" w:styleId="10">
    <w:name w:val="页脚 Char"/>
    <w:link w:val="3"/>
    <w:qFormat/>
    <w:uiPriority w:val="99"/>
    <w:rPr>
      <w:sz w:val="18"/>
      <w:szCs w:val="18"/>
    </w:rPr>
  </w:style>
  <w:style w:type="character" w:customStyle="1" w:styleId="11">
    <w:name w:val="font6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2">
    <w:name w:val="页眉 Char"/>
    <w:link w:val="4"/>
    <w:qFormat/>
    <w:uiPriority w:val="99"/>
    <w:rPr>
      <w:sz w:val="18"/>
      <w:szCs w:val="18"/>
    </w:rPr>
  </w:style>
  <w:style w:type="character" w:customStyle="1" w:styleId="13">
    <w:name w:val="页眉 Char1"/>
    <w:basedOn w:val="7"/>
    <w:link w:val="4"/>
    <w:semiHidden/>
    <w:qFormat/>
    <w:uiPriority w:val="99"/>
    <w:rPr>
      <w:sz w:val="18"/>
      <w:szCs w:val="18"/>
    </w:rPr>
  </w:style>
  <w:style w:type="character" w:customStyle="1" w:styleId="14">
    <w:name w:val="页脚 Char1"/>
    <w:basedOn w:val="7"/>
    <w:link w:val="3"/>
    <w:semiHidden/>
    <w:qFormat/>
    <w:uiPriority w:val="99"/>
    <w:rPr>
      <w:sz w:val="18"/>
      <w:szCs w:val="18"/>
    </w:rPr>
  </w:style>
  <w:style w:type="paragraph" w:customStyle="1" w:styleId="15">
    <w:name w:val="p0"/>
    <w:basedOn w:val="1"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</w:rPr>
  </w:style>
  <w:style w:type="character" w:customStyle="1" w:styleId="16">
    <w:name w:val="font2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font01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18">
    <w:name w:val="font71"/>
    <w:basedOn w:val="7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19">
    <w:name w:val="font5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0">
    <w:name w:val="font9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1152</Words>
  <Characters>6573</Characters>
  <Lines>54</Lines>
  <Paragraphs>15</Paragraphs>
  <TotalTime>14</TotalTime>
  <ScaleCrop>false</ScaleCrop>
  <LinksUpToDate>false</LinksUpToDate>
  <CharactersWithSpaces>7710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2020-12-24T14:11:00Z</dcterms:created>
  <dc:creator>Administrator</dc:creator>
  <cp:lastModifiedBy>user</cp:lastModifiedBy>
  <cp:lastPrinted>2021-10-21T10:52:00Z</cp:lastPrinted>
  <dcterms:modified xsi:type="dcterms:W3CDTF">2021-10-21T15:35:11Z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C64A88D155B04FC998555CFF051603E6</vt:lpwstr>
  </property>
</Properties>
</file>